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75ED" w14:textId="11417EE5" w:rsidR="00A04B96" w:rsidRDefault="00CF6A71" w:rsidP="00A04B96">
      <w:pPr>
        <w:spacing w:before="64"/>
        <w:ind w:left="2880" w:right="3170"/>
        <w:jc w:val="center"/>
        <w:rPr>
          <w:b/>
          <w:sz w:val="24"/>
        </w:rPr>
      </w:pPr>
      <w:r>
        <w:rPr>
          <w:b/>
          <w:sz w:val="24"/>
        </w:rPr>
        <w:t>SECTION 06202</w:t>
      </w:r>
      <w:r w:rsidR="00802621">
        <w:rPr>
          <w:b/>
          <w:sz w:val="24"/>
        </w:rPr>
        <w:t>2</w:t>
      </w:r>
      <w:r>
        <w:rPr>
          <w:b/>
          <w:sz w:val="24"/>
        </w:rPr>
        <w:t xml:space="preserve"> </w:t>
      </w:r>
    </w:p>
    <w:p w14:paraId="3EADDAE2" w14:textId="1E546C7B" w:rsidR="006D1F2A" w:rsidRDefault="00802621" w:rsidP="00A04B96">
      <w:pPr>
        <w:spacing w:before="64"/>
        <w:ind w:left="2970" w:right="3170"/>
        <w:jc w:val="center"/>
        <w:rPr>
          <w:b/>
          <w:sz w:val="24"/>
        </w:rPr>
      </w:pPr>
      <w:r>
        <w:rPr>
          <w:b/>
          <w:sz w:val="24"/>
        </w:rPr>
        <w:t>Certified Wood</w:t>
      </w:r>
    </w:p>
    <w:p w14:paraId="2EB2DC28" w14:textId="0DEEC93B" w:rsidR="006D1F2A" w:rsidRDefault="00245D31">
      <w:pPr>
        <w:pStyle w:val="Heading3"/>
        <w:ind w:right="471"/>
      </w:pPr>
      <w:r>
        <w:rPr>
          <w:color w:val="4471C4"/>
        </w:rPr>
        <w:br/>
      </w:r>
    </w:p>
    <w:p w14:paraId="46EDE915" w14:textId="77777777" w:rsidR="0050438E" w:rsidRDefault="0050438E" w:rsidP="005B20DF">
      <w:pPr>
        <w:ind w:left="900" w:right="194" w:hanging="810"/>
        <w:rPr>
          <w:b/>
          <w:i/>
          <w:color w:val="4471C4"/>
          <w:sz w:val="20"/>
        </w:rPr>
      </w:pPr>
    </w:p>
    <w:p w14:paraId="5F8E5DED" w14:textId="77777777" w:rsidR="00BB2D5E" w:rsidRDefault="00BB2D5E"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3587D1F3" w14:textId="7EBACE6E"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 xml:space="preserve">This 3-part specification is provided by Mithun as a design and procurement tool to assist in project development and documentation. It is offered for general </w:t>
      </w:r>
      <w:proofErr w:type="gramStart"/>
      <w:r w:rsidRPr="002E33E7">
        <w:rPr>
          <w:bCs/>
          <w:i/>
          <w:iCs/>
          <w:color w:val="4471C4"/>
          <w:sz w:val="20"/>
        </w:rPr>
        <w:t>informational</w:t>
      </w:r>
      <w:proofErr w:type="gramEnd"/>
      <w:r w:rsidRPr="002E33E7">
        <w:rPr>
          <w:bCs/>
          <w:i/>
          <w:iCs/>
          <w:color w:val="4471C4"/>
          <w:sz w:val="20"/>
        </w:rPr>
        <w:t xml:space="preserve"> and reference purposes only. By downloading or using this specification, the user acknowledges and agrees that Mithun assumes no responsibility or liability for the accuracy, completeness, suitability, or applicability of this document to any specific project or circumstance.</w:t>
      </w:r>
    </w:p>
    <w:p w14:paraId="368E19F7" w14:textId="77777777"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7D4019C3" w14:textId="0486E589" w:rsidR="0050438E"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 xml:space="preserve">It is the sole responsibility of the user to review, verify, and adapt the contents of this specification to meet the unique requirements, codes, standards, and conditions of their </w:t>
      </w:r>
      <w:proofErr w:type="gramStart"/>
      <w:r w:rsidRPr="002E33E7">
        <w:rPr>
          <w:bCs/>
          <w:i/>
          <w:iCs/>
          <w:color w:val="4471C4"/>
          <w:sz w:val="20"/>
        </w:rPr>
        <w:t>particular project</w:t>
      </w:r>
      <w:proofErr w:type="gramEnd"/>
      <w:r w:rsidRPr="002E33E7">
        <w:rPr>
          <w:bCs/>
          <w:i/>
          <w:iCs/>
          <w:color w:val="4471C4"/>
          <w:sz w:val="20"/>
        </w:rPr>
        <w:t xml:space="preserve">. Use of this document constitutes acceptance of these terms and a release of Mithun from </w:t>
      </w:r>
      <w:proofErr w:type="gramStart"/>
      <w:r w:rsidRPr="002E33E7">
        <w:rPr>
          <w:bCs/>
          <w:i/>
          <w:iCs/>
          <w:color w:val="4471C4"/>
          <w:sz w:val="20"/>
        </w:rPr>
        <w:t>any and all</w:t>
      </w:r>
      <w:proofErr w:type="gramEnd"/>
      <w:r w:rsidRPr="002E33E7">
        <w:rPr>
          <w:bCs/>
          <w:i/>
          <w:iCs/>
          <w:color w:val="4471C4"/>
          <w:sz w:val="20"/>
        </w:rPr>
        <w:t xml:space="preserve"> claims or liabilities arising from its use</w:t>
      </w:r>
    </w:p>
    <w:p w14:paraId="2FC102B0" w14:textId="77777777" w:rsidR="00BB2D5E" w:rsidRPr="002E33E7" w:rsidRDefault="00BB2D5E" w:rsidP="002E33E7">
      <w:pPr>
        <w:pBdr>
          <w:top w:val="single" w:sz="4" w:space="1" w:color="auto"/>
          <w:left w:val="single" w:sz="4" w:space="4" w:color="auto"/>
          <w:bottom w:val="single" w:sz="4" w:space="1" w:color="auto"/>
          <w:right w:val="single" w:sz="4" w:space="4" w:color="auto"/>
        </w:pBdr>
        <w:ind w:left="90" w:right="194"/>
        <w:rPr>
          <w:bCs/>
          <w:i/>
          <w:color w:val="4471C4"/>
          <w:sz w:val="20"/>
        </w:rPr>
      </w:pPr>
    </w:p>
    <w:p w14:paraId="0D3F5DC8" w14:textId="77777777" w:rsidR="0050438E" w:rsidRDefault="0050438E" w:rsidP="005B20DF">
      <w:pPr>
        <w:ind w:left="900" w:right="194" w:hanging="810"/>
        <w:rPr>
          <w:b/>
          <w:i/>
          <w:color w:val="4471C4"/>
          <w:sz w:val="20"/>
        </w:rPr>
      </w:pPr>
    </w:p>
    <w:p w14:paraId="6354EA90" w14:textId="77777777" w:rsidR="0050438E" w:rsidRDefault="0050438E" w:rsidP="005B20DF">
      <w:pPr>
        <w:ind w:left="900" w:right="194" w:hanging="810"/>
        <w:rPr>
          <w:b/>
          <w:i/>
          <w:color w:val="4471C4"/>
          <w:sz w:val="20"/>
        </w:rPr>
      </w:pPr>
    </w:p>
    <w:p w14:paraId="577BB828" w14:textId="77777777" w:rsidR="0050438E" w:rsidRDefault="0050438E" w:rsidP="005B20DF">
      <w:pPr>
        <w:ind w:left="900" w:right="194" w:hanging="810"/>
        <w:rPr>
          <w:b/>
          <w:i/>
          <w:color w:val="4471C4"/>
          <w:sz w:val="20"/>
        </w:rPr>
      </w:pPr>
    </w:p>
    <w:p w14:paraId="5CCEA5C8" w14:textId="77777777" w:rsidR="00BB2D5E" w:rsidRDefault="00BB2D5E" w:rsidP="002E33E7">
      <w:pPr>
        <w:pBdr>
          <w:top w:val="single" w:sz="4" w:space="1" w:color="auto"/>
          <w:left w:val="single" w:sz="4" w:space="4" w:color="auto"/>
          <w:bottom w:val="single" w:sz="4" w:space="1" w:color="auto"/>
          <w:right w:val="single" w:sz="4" w:space="4" w:color="auto"/>
        </w:pBdr>
        <w:ind w:left="900" w:right="194" w:hanging="810"/>
        <w:rPr>
          <w:b/>
          <w:i/>
          <w:color w:val="4471C4"/>
          <w:sz w:val="20"/>
        </w:rPr>
      </w:pPr>
    </w:p>
    <w:p w14:paraId="722C146A" w14:textId="7BDD0864" w:rsidR="00802621" w:rsidRDefault="00CF6A71" w:rsidP="003A5732">
      <w:pPr>
        <w:pBdr>
          <w:top w:val="single" w:sz="4" w:space="1" w:color="auto"/>
          <w:left w:val="single" w:sz="4" w:space="4" w:color="auto"/>
          <w:bottom w:val="single" w:sz="4" w:space="1" w:color="auto"/>
          <w:right w:val="single" w:sz="4" w:space="4" w:color="auto"/>
        </w:pBdr>
        <w:ind w:left="900" w:right="194" w:hanging="810"/>
        <w:rPr>
          <w:bCs/>
          <w:iCs/>
          <w:sz w:val="20"/>
        </w:rPr>
      </w:pPr>
      <w:r>
        <w:rPr>
          <w:b/>
          <w:i/>
          <w:color w:val="4471C4"/>
          <w:sz w:val="20"/>
        </w:rPr>
        <w:t xml:space="preserve">EDIT NOTE: </w:t>
      </w:r>
      <w:r w:rsidR="00FE08BB">
        <w:rPr>
          <w:b/>
          <w:i/>
          <w:color w:val="4471C4"/>
          <w:sz w:val="20"/>
        </w:rPr>
        <w:t xml:space="preserve">Any </w:t>
      </w:r>
      <w:r w:rsidR="00245D31">
        <w:rPr>
          <w:b/>
          <w:i/>
          <w:color w:val="4471C4"/>
          <w:sz w:val="20"/>
        </w:rPr>
        <w:t xml:space="preserve">Related Sections in this specification must be edited to </w:t>
      </w:r>
      <w:r w:rsidR="005E6F74">
        <w:rPr>
          <w:b/>
          <w:i/>
          <w:color w:val="4471C4"/>
          <w:sz w:val="20"/>
        </w:rPr>
        <w:t>reference this section</w:t>
      </w:r>
      <w:r w:rsidR="00FE08BB">
        <w:rPr>
          <w:b/>
          <w:i/>
          <w:color w:val="4471C4"/>
          <w:sz w:val="20"/>
        </w:rPr>
        <w:t xml:space="preserve"> with the addition of the following language</w:t>
      </w:r>
      <w:r w:rsidR="005E6F74">
        <w:rPr>
          <w:b/>
          <w:i/>
          <w:color w:val="4471C4"/>
          <w:sz w:val="20"/>
        </w:rPr>
        <w:t>:</w:t>
      </w:r>
      <w:r w:rsidR="005E6F74">
        <w:rPr>
          <w:b/>
          <w:i/>
          <w:color w:val="4471C4"/>
          <w:sz w:val="20"/>
        </w:rPr>
        <w:br/>
      </w:r>
      <w:r w:rsidR="005E6F74">
        <w:rPr>
          <w:b/>
          <w:i/>
          <w:color w:val="4471C4"/>
          <w:sz w:val="20"/>
        </w:rPr>
        <w:br/>
      </w:r>
      <w:r w:rsidR="005E6F74" w:rsidRPr="005E6F74">
        <w:rPr>
          <w:b/>
          <w:iCs/>
          <w:sz w:val="20"/>
        </w:rPr>
        <w:t>Part 2 - Materials</w:t>
      </w:r>
      <w:r w:rsidR="002373D8" w:rsidRPr="005E6F74">
        <w:rPr>
          <w:b/>
          <w:iCs/>
          <w:sz w:val="20"/>
        </w:rPr>
        <w:t xml:space="preserve"> </w:t>
      </w:r>
      <w:r w:rsidR="005E6F74">
        <w:rPr>
          <w:b/>
          <w:iCs/>
          <w:sz w:val="20"/>
        </w:rPr>
        <w:t>–</w:t>
      </w:r>
      <w:r w:rsidR="005E6F74" w:rsidRPr="005E6F74">
        <w:rPr>
          <w:b/>
          <w:iCs/>
          <w:sz w:val="20"/>
        </w:rPr>
        <w:t xml:space="preserve"> General</w:t>
      </w:r>
      <w:r w:rsidR="005E6F74">
        <w:rPr>
          <w:b/>
          <w:iCs/>
          <w:sz w:val="20"/>
        </w:rPr>
        <w:br/>
      </w:r>
      <w:r w:rsidR="005B20DF">
        <w:rPr>
          <w:bCs/>
          <w:iCs/>
          <w:sz w:val="20"/>
        </w:rPr>
        <w:t>2.</w:t>
      </w:r>
      <w:r w:rsidR="005E6F74">
        <w:rPr>
          <w:bCs/>
          <w:iCs/>
          <w:sz w:val="20"/>
        </w:rPr>
        <w:t xml:space="preserve">1. Procurement Criteria – wood material used in this section is to </w:t>
      </w:r>
      <w:r w:rsidR="005E6F74" w:rsidRPr="004916E3">
        <w:rPr>
          <w:bCs/>
          <w:iCs/>
          <w:sz w:val="20"/>
        </w:rPr>
        <w:t xml:space="preserve">be </w:t>
      </w:r>
      <w:r w:rsidR="00802621">
        <w:rPr>
          <w:bCs/>
          <w:iCs/>
          <w:sz w:val="20"/>
        </w:rPr>
        <w:t>Certified</w:t>
      </w:r>
      <w:r w:rsidR="00A04B96" w:rsidRPr="004916E3">
        <w:rPr>
          <w:bCs/>
          <w:iCs/>
          <w:sz w:val="20"/>
        </w:rPr>
        <w:t xml:space="preserve"> Wood,</w:t>
      </w:r>
      <w:r w:rsidR="004916E3" w:rsidRPr="004916E3">
        <w:rPr>
          <w:bCs/>
          <w:iCs/>
          <w:sz w:val="20"/>
        </w:rPr>
        <w:t xml:space="preserve"> </w:t>
      </w:r>
      <w:r w:rsidR="005E6F74">
        <w:rPr>
          <w:bCs/>
          <w:iCs/>
          <w:sz w:val="20"/>
        </w:rPr>
        <w:t xml:space="preserve">meeting the requirements of </w:t>
      </w:r>
      <w:r w:rsidR="005B20DF">
        <w:rPr>
          <w:bCs/>
          <w:iCs/>
          <w:sz w:val="20"/>
        </w:rPr>
        <w:t>S</w:t>
      </w:r>
      <w:r w:rsidR="005E6F74">
        <w:rPr>
          <w:bCs/>
          <w:iCs/>
          <w:sz w:val="20"/>
        </w:rPr>
        <w:t>ection 06202</w:t>
      </w:r>
      <w:r w:rsidR="00802621">
        <w:rPr>
          <w:bCs/>
          <w:iCs/>
          <w:sz w:val="20"/>
        </w:rPr>
        <w:t>2</w:t>
      </w:r>
      <w:r w:rsidR="005B20DF">
        <w:rPr>
          <w:bCs/>
          <w:iCs/>
          <w:sz w:val="20"/>
        </w:rPr>
        <w:t>.</w:t>
      </w:r>
      <w:r w:rsidR="00802621">
        <w:rPr>
          <w:bCs/>
          <w:iCs/>
          <w:sz w:val="20"/>
        </w:rPr>
        <w:br/>
      </w:r>
    </w:p>
    <w:p w14:paraId="67C8F9AC" w14:textId="77777777" w:rsidR="00BB2D5E" w:rsidRPr="005E6F74" w:rsidRDefault="00BB2D5E" w:rsidP="002E33E7">
      <w:pPr>
        <w:pBdr>
          <w:top w:val="single" w:sz="4" w:space="1" w:color="auto"/>
          <w:left w:val="single" w:sz="4" w:space="4" w:color="auto"/>
          <w:bottom w:val="single" w:sz="4" w:space="1" w:color="auto"/>
          <w:right w:val="single" w:sz="4" w:space="4" w:color="auto"/>
        </w:pBdr>
        <w:ind w:left="900" w:right="194" w:hanging="810"/>
        <w:rPr>
          <w:bCs/>
          <w:i/>
          <w:color w:val="4471C4"/>
          <w:sz w:val="20"/>
        </w:rPr>
      </w:pPr>
    </w:p>
    <w:p w14:paraId="54232B0C" w14:textId="77777777" w:rsidR="00245D31" w:rsidRDefault="00245D31">
      <w:pPr>
        <w:ind w:left="100" w:right="194"/>
        <w:rPr>
          <w:b/>
          <w:i/>
          <w:color w:val="4471C4"/>
          <w:sz w:val="20"/>
        </w:rPr>
      </w:pPr>
    </w:p>
    <w:p w14:paraId="4DA119E4" w14:textId="77777777" w:rsidR="00743F21" w:rsidRDefault="00743F21">
      <w:pPr>
        <w:ind w:left="100" w:right="194"/>
        <w:rPr>
          <w:b/>
          <w:i/>
          <w:color w:val="4471C4"/>
          <w:sz w:val="20"/>
        </w:rPr>
      </w:pPr>
    </w:p>
    <w:p w14:paraId="01E98E19" w14:textId="77777777" w:rsidR="00743F21" w:rsidRDefault="00743F21">
      <w:pPr>
        <w:ind w:left="100" w:right="194"/>
        <w:rPr>
          <w:b/>
          <w:i/>
          <w:color w:val="4471C4"/>
          <w:sz w:val="20"/>
        </w:rPr>
      </w:pPr>
    </w:p>
    <w:p w14:paraId="3AB960EB" w14:textId="77777777" w:rsidR="00245D31" w:rsidRDefault="00245D31">
      <w:pPr>
        <w:ind w:left="100" w:right="194"/>
        <w:rPr>
          <w:b/>
          <w:i/>
          <w:sz w:val="20"/>
        </w:rPr>
      </w:pPr>
    </w:p>
    <w:p w14:paraId="3879F521" w14:textId="1CAA8EB7" w:rsidR="005D34B5" w:rsidRPr="008A1007" w:rsidRDefault="008A1007">
      <w:pPr>
        <w:ind w:left="100" w:right="194"/>
        <w:rPr>
          <w:b/>
          <w:bCs/>
          <w:i/>
          <w:iCs/>
          <w:color w:val="4F81BD" w:themeColor="accent1"/>
          <w:sz w:val="20"/>
          <w:szCs w:val="20"/>
        </w:rPr>
      </w:pPr>
      <w:r w:rsidRPr="008A1007">
        <w:rPr>
          <w:b/>
          <w:bCs/>
          <w:i/>
          <w:iCs/>
          <w:color w:val="4F81BD" w:themeColor="accent1"/>
          <w:sz w:val="20"/>
          <w:szCs w:val="20"/>
        </w:rPr>
        <w:t>EDIT NOTE: Revise this Section by deleting and inserting text to meet Project-specific requirements.</w:t>
      </w:r>
    </w:p>
    <w:p w14:paraId="26196E56" w14:textId="0F565C63" w:rsidR="006D1F2A" w:rsidRPr="005D34B5" w:rsidRDefault="006D1F2A" w:rsidP="005D34B5">
      <w:pPr>
        <w:ind w:left="100" w:right="194"/>
        <w:rPr>
          <w:b/>
          <w:i/>
          <w:sz w:val="20"/>
        </w:rPr>
      </w:pPr>
    </w:p>
    <w:p w14:paraId="38AA945D" w14:textId="34853FB0" w:rsidR="006D1F2A" w:rsidRDefault="00CF6A71">
      <w:pPr>
        <w:ind w:left="100"/>
        <w:rPr>
          <w:b/>
        </w:rPr>
      </w:pPr>
      <w:r>
        <w:rPr>
          <w:b/>
        </w:rPr>
        <w:t xml:space="preserve">PART 1 </w:t>
      </w:r>
      <w:r w:rsidR="00F6618B">
        <w:rPr>
          <w:b/>
        </w:rPr>
        <w:t xml:space="preserve">- </w:t>
      </w:r>
      <w:r>
        <w:rPr>
          <w:b/>
        </w:rPr>
        <w:t>GENERAL</w:t>
      </w:r>
    </w:p>
    <w:p w14:paraId="030A7354" w14:textId="77777777" w:rsidR="006D1F2A" w:rsidRDefault="006D1F2A">
      <w:pPr>
        <w:pStyle w:val="BodyText"/>
        <w:spacing w:before="9"/>
        <w:ind w:left="0" w:firstLine="0"/>
        <w:rPr>
          <w:b/>
        </w:rPr>
      </w:pPr>
    </w:p>
    <w:p w14:paraId="42F71231" w14:textId="13ADE8F6" w:rsidR="006D1F2A" w:rsidRDefault="00CF6A71">
      <w:pPr>
        <w:pStyle w:val="ListParagraph"/>
        <w:numPr>
          <w:ilvl w:val="1"/>
          <w:numId w:val="4"/>
        </w:numPr>
        <w:tabs>
          <w:tab w:val="left" w:pos="652"/>
          <w:tab w:val="left" w:pos="653"/>
        </w:tabs>
        <w:spacing w:before="1"/>
        <w:rPr>
          <w:b/>
          <w:sz w:val="20"/>
        </w:rPr>
      </w:pPr>
      <w:r>
        <w:rPr>
          <w:b/>
          <w:sz w:val="20"/>
        </w:rPr>
        <w:t>SUMMARY</w:t>
      </w:r>
      <w:r w:rsidR="00245D31">
        <w:rPr>
          <w:b/>
          <w:sz w:val="20"/>
        </w:rPr>
        <w:t xml:space="preserve"> </w:t>
      </w:r>
      <w:r w:rsidR="00245D31">
        <w:rPr>
          <w:b/>
          <w:sz w:val="20"/>
        </w:rPr>
        <w:br/>
      </w:r>
      <w:r w:rsidR="00245D31" w:rsidRPr="00FE08BB">
        <w:rPr>
          <w:b/>
          <w:i/>
          <w:iCs/>
          <w:color w:val="4F81BD" w:themeColor="accent1"/>
          <w:sz w:val="20"/>
        </w:rPr>
        <w:t xml:space="preserve">EDIT NOTE: </w:t>
      </w:r>
      <w:r w:rsidR="00A57FB4">
        <w:rPr>
          <w:b/>
          <w:i/>
          <w:iCs/>
          <w:color w:val="4F81BD" w:themeColor="accent1"/>
          <w:sz w:val="20"/>
        </w:rPr>
        <w:t>Retain or d</w:t>
      </w:r>
      <w:r w:rsidR="00245D31" w:rsidRPr="00FE08BB">
        <w:rPr>
          <w:b/>
          <w:i/>
          <w:iCs/>
          <w:color w:val="4F81BD" w:themeColor="accent1"/>
          <w:sz w:val="20"/>
        </w:rPr>
        <w:t xml:space="preserve">elete wood </w:t>
      </w:r>
      <w:r w:rsidR="00A57FB4">
        <w:rPr>
          <w:b/>
          <w:i/>
          <w:iCs/>
          <w:color w:val="4F81BD" w:themeColor="accent1"/>
          <w:sz w:val="20"/>
        </w:rPr>
        <w:t>certification subparagraphs</w:t>
      </w:r>
      <w:r w:rsidR="00245D31" w:rsidRPr="00FE08BB">
        <w:rPr>
          <w:b/>
          <w:i/>
          <w:iCs/>
          <w:color w:val="4F81BD" w:themeColor="accent1"/>
          <w:sz w:val="20"/>
        </w:rPr>
        <w:t xml:space="preserve"> that </w:t>
      </w:r>
      <w:r w:rsidR="00A57FB4">
        <w:rPr>
          <w:b/>
          <w:i/>
          <w:iCs/>
          <w:color w:val="4F81BD" w:themeColor="accent1"/>
          <w:sz w:val="20"/>
        </w:rPr>
        <w:t>are</w:t>
      </w:r>
      <w:r w:rsidR="00245D31" w:rsidRPr="00FE08BB">
        <w:rPr>
          <w:b/>
          <w:i/>
          <w:iCs/>
          <w:color w:val="4F81BD" w:themeColor="accent1"/>
          <w:sz w:val="20"/>
        </w:rPr>
        <w:t xml:space="preserve"> not applicable to Project.</w:t>
      </w:r>
      <w:r w:rsidR="009B7266">
        <w:rPr>
          <w:b/>
          <w:i/>
          <w:iCs/>
          <w:color w:val="4F81BD" w:themeColor="accent1"/>
          <w:sz w:val="20"/>
        </w:rPr>
        <w:t xml:space="preserve"> </w:t>
      </w:r>
      <w:r w:rsidR="009B7266">
        <w:rPr>
          <w:b/>
          <w:i/>
          <w:iCs/>
          <w:color w:val="4F81BD" w:themeColor="accent1"/>
          <w:sz w:val="20"/>
        </w:rPr>
        <w:br/>
        <w:t xml:space="preserve">If sourcing outside of the US and Canada, include PEFC. SFI is the PEFC-endorsed certification system in the US and Canada. </w:t>
      </w:r>
      <w:r w:rsidR="009B7266">
        <w:rPr>
          <w:b/>
          <w:i/>
          <w:iCs/>
          <w:color w:val="4F81BD" w:themeColor="accent1"/>
          <w:sz w:val="20"/>
        </w:rPr>
        <w:br/>
        <w:t>Note that SFI is not included in the Climate-Smart Wood Group sourcing recommendations.</w:t>
      </w:r>
      <w:r w:rsidR="009B7266">
        <w:rPr>
          <w:b/>
          <w:i/>
          <w:iCs/>
          <w:color w:val="4F81BD" w:themeColor="accent1"/>
          <w:sz w:val="20"/>
        </w:rPr>
        <w:br/>
        <w:t>For non-certified salvaged or reclaimed wood, do not use USRW; use the 062020 Salvaged and Reclaimed Wood specification.</w:t>
      </w:r>
    </w:p>
    <w:p w14:paraId="1B81AFE2" w14:textId="77777777" w:rsidR="006D1F2A" w:rsidRDefault="00CF6A71">
      <w:pPr>
        <w:pStyle w:val="ListParagraph"/>
        <w:numPr>
          <w:ilvl w:val="2"/>
          <w:numId w:val="4"/>
        </w:numPr>
        <w:tabs>
          <w:tab w:val="left" w:pos="648"/>
        </w:tabs>
        <w:spacing w:before="180"/>
        <w:rPr>
          <w:sz w:val="20"/>
        </w:rPr>
      </w:pPr>
      <w:r>
        <w:rPr>
          <w:sz w:val="20"/>
        </w:rPr>
        <w:t>Section</w:t>
      </w:r>
      <w:r>
        <w:rPr>
          <w:spacing w:val="-2"/>
          <w:sz w:val="20"/>
        </w:rPr>
        <w:t xml:space="preserve"> </w:t>
      </w:r>
      <w:r>
        <w:rPr>
          <w:sz w:val="20"/>
        </w:rPr>
        <w:t>Includes:</w:t>
      </w:r>
    </w:p>
    <w:p w14:paraId="67B786F7" w14:textId="5BCB9B96" w:rsidR="00245D31" w:rsidRDefault="003A5732">
      <w:pPr>
        <w:pStyle w:val="ListParagraph"/>
        <w:numPr>
          <w:ilvl w:val="3"/>
          <w:numId w:val="4"/>
        </w:numPr>
        <w:tabs>
          <w:tab w:val="left" w:pos="1008"/>
        </w:tabs>
        <w:spacing w:line="229" w:lineRule="exact"/>
        <w:rPr>
          <w:sz w:val="20"/>
        </w:rPr>
      </w:pPr>
      <w:bookmarkStart w:id="0" w:name="_Hlk214631199"/>
      <w:r>
        <w:rPr>
          <w:rFonts w:ascii="Calibri" w:hAnsi="Calibri" w:cs="Calibri"/>
        </w:rPr>
        <w:t>A</w:t>
      </w:r>
      <w:r w:rsidRPr="002C31A4">
        <w:rPr>
          <w:rFonts w:ascii="Calibri" w:hAnsi="Calibri" w:cs="Calibri"/>
        </w:rPr>
        <w:t>dministrative and procedural requirements for use of certified forest products during performance of the Work</w:t>
      </w:r>
      <w:bookmarkEnd w:id="0"/>
      <w:r>
        <w:rPr>
          <w:sz w:val="20"/>
        </w:rPr>
        <w:t>. Certifications include:</w:t>
      </w:r>
    </w:p>
    <w:p w14:paraId="42C356BC" w14:textId="069CBA49" w:rsidR="003A5732" w:rsidRPr="00A57FB4" w:rsidRDefault="003A5732" w:rsidP="003A5732">
      <w:pPr>
        <w:pStyle w:val="ListParagraph"/>
        <w:numPr>
          <w:ilvl w:val="4"/>
          <w:numId w:val="4"/>
        </w:numPr>
        <w:tabs>
          <w:tab w:val="left" w:pos="1008"/>
        </w:tabs>
        <w:spacing w:line="229" w:lineRule="exact"/>
        <w:rPr>
          <w:color w:val="FF0000"/>
          <w:sz w:val="20"/>
        </w:rPr>
      </w:pPr>
      <w:r w:rsidRPr="00A57FB4">
        <w:rPr>
          <w:color w:val="FF0000"/>
          <w:sz w:val="20"/>
        </w:rPr>
        <w:t xml:space="preserve">Forest </w:t>
      </w:r>
      <w:r w:rsidR="004D0DDE" w:rsidRPr="00A57FB4">
        <w:rPr>
          <w:color w:val="FF0000"/>
          <w:sz w:val="20"/>
        </w:rPr>
        <w:t>Stewardship Council (FSC) Certified Wood</w:t>
      </w:r>
    </w:p>
    <w:p w14:paraId="22DF4DB9" w14:textId="1A72D595" w:rsidR="004D0DDE" w:rsidRPr="00A57FB4" w:rsidRDefault="004D0DDE" w:rsidP="645F3958">
      <w:pPr>
        <w:pStyle w:val="ListParagraph"/>
        <w:numPr>
          <w:ilvl w:val="4"/>
          <w:numId w:val="4"/>
        </w:numPr>
        <w:tabs>
          <w:tab w:val="left" w:pos="1008"/>
        </w:tabs>
        <w:spacing w:line="229" w:lineRule="exact"/>
        <w:rPr>
          <w:color w:val="FF0000"/>
          <w:sz w:val="20"/>
          <w:szCs w:val="20"/>
        </w:rPr>
      </w:pPr>
      <w:r w:rsidRPr="645F3958">
        <w:rPr>
          <w:color w:val="FF0000"/>
          <w:sz w:val="20"/>
          <w:szCs w:val="20"/>
        </w:rPr>
        <w:t>Sustainable Foresty Initiative (SFI) Certified Wood</w:t>
      </w:r>
    </w:p>
    <w:p w14:paraId="2186675F" w14:textId="7B61075D" w:rsidR="004D0DDE" w:rsidRDefault="004D0DDE" w:rsidP="645F3958">
      <w:pPr>
        <w:pStyle w:val="ListParagraph"/>
        <w:numPr>
          <w:ilvl w:val="4"/>
          <w:numId w:val="4"/>
        </w:numPr>
        <w:tabs>
          <w:tab w:val="left" w:pos="1008"/>
        </w:tabs>
        <w:spacing w:line="229" w:lineRule="exact"/>
        <w:rPr>
          <w:color w:val="FF0000"/>
          <w:sz w:val="20"/>
          <w:szCs w:val="20"/>
        </w:rPr>
      </w:pPr>
      <w:r w:rsidRPr="645F3958">
        <w:rPr>
          <w:color w:val="FF0000"/>
          <w:sz w:val="20"/>
          <w:szCs w:val="20"/>
        </w:rPr>
        <w:t>Urban Salvaged and Reclaimed Wood (USRW)</w:t>
      </w:r>
    </w:p>
    <w:p w14:paraId="3EE5200E" w14:textId="5D640348" w:rsidR="00706AEA" w:rsidRPr="00A57FB4" w:rsidRDefault="00706AEA" w:rsidP="645F3958">
      <w:pPr>
        <w:pStyle w:val="ListParagraph"/>
        <w:numPr>
          <w:ilvl w:val="4"/>
          <w:numId w:val="4"/>
        </w:numPr>
        <w:tabs>
          <w:tab w:val="left" w:pos="1008"/>
        </w:tabs>
        <w:spacing w:line="229" w:lineRule="exact"/>
        <w:rPr>
          <w:color w:val="FF0000"/>
          <w:sz w:val="20"/>
          <w:szCs w:val="20"/>
        </w:rPr>
      </w:pPr>
      <w:proofErr w:type="spellStart"/>
      <w:r w:rsidRPr="645F3958">
        <w:rPr>
          <w:color w:val="FF0000"/>
          <w:sz w:val="20"/>
          <w:szCs w:val="20"/>
        </w:rPr>
        <w:t>Programme</w:t>
      </w:r>
      <w:proofErr w:type="spellEnd"/>
      <w:r w:rsidRPr="645F3958">
        <w:rPr>
          <w:color w:val="FF0000"/>
          <w:sz w:val="20"/>
          <w:szCs w:val="20"/>
        </w:rPr>
        <w:t xml:space="preserve"> for the Endorsement of Forest Certification (PEFC)</w:t>
      </w:r>
    </w:p>
    <w:p w14:paraId="521D94E8" w14:textId="5AE61EC9" w:rsidR="006D1F2A" w:rsidRDefault="00CF6A71">
      <w:pPr>
        <w:pStyle w:val="ListParagraph"/>
        <w:numPr>
          <w:ilvl w:val="2"/>
          <w:numId w:val="4"/>
        </w:numPr>
        <w:tabs>
          <w:tab w:val="left" w:pos="648"/>
        </w:tabs>
        <w:spacing w:before="120"/>
        <w:rPr>
          <w:sz w:val="20"/>
        </w:rPr>
      </w:pPr>
      <w:r>
        <w:rPr>
          <w:sz w:val="20"/>
        </w:rPr>
        <w:t xml:space="preserve">Related </w:t>
      </w:r>
      <w:r w:rsidR="007A5DF3">
        <w:rPr>
          <w:sz w:val="20"/>
        </w:rPr>
        <w:t>Sections</w:t>
      </w:r>
      <w:r>
        <w:rPr>
          <w:sz w:val="20"/>
        </w:rPr>
        <w:t>:</w:t>
      </w:r>
    </w:p>
    <w:p w14:paraId="53E659CD" w14:textId="72155DFB" w:rsidR="006D1F2A" w:rsidRPr="00245D31" w:rsidRDefault="00CF6A71">
      <w:pPr>
        <w:pStyle w:val="Heading3"/>
        <w:spacing w:before="61"/>
        <w:rPr>
          <w:color w:val="FF0000"/>
        </w:rPr>
      </w:pPr>
      <w:r w:rsidRPr="00FE08BB">
        <w:rPr>
          <w:color w:val="4F81BD" w:themeColor="accent1"/>
        </w:rPr>
        <w:t>ED</w:t>
      </w:r>
      <w:bookmarkStart w:id="1" w:name="_Hlk210742874"/>
      <w:r w:rsidRPr="00FE08BB">
        <w:rPr>
          <w:color w:val="4F81BD" w:themeColor="accent1"/>
        </w:rPr>
        <w:t xml:space="preserve">IT NOTE: Retain </w:t>
      </w:r>
      <w:r w:rsidR="00985C02">
        <w:rPr>
          <w:color w:val="4F81BD" w:themeColor="accent1"/>
        </w:rPr>
        <w:t xml:space="preserve">or delete </w:t>
      </w:r>
      <w:r w:rsidRPr="00FE08BB">
        <w:rPr>
          <w:color w:val="4F81BD" w:themeColor="accent1"/>
        </w:rPr>
        <w:t>subparagraphs below</w:t>
      </w:r>
      <w:r w:rsidR="00985C02">
        <w:rPr>
          <w:color w:val="4F81BD" w:themeColor="accent1"/>
        </w:rPr>
        <w:t xml:space="preserve"> to identify Related Sections that </w:t>
      </w:r>
      <w:r w:rsidR="00CD7364">
        <w:rPr>
          <w:color w:val="4F81BD" w:themeColor="accent1"/>
        </w:rPr>
        <w:t>require Salvaged or Reclaimed Wood sourcing.</w:t>
      </w:r>
    </w:p>
    <w:bookmarkEnd w:id="1"/>
    <w:p w14:paraId="7DAD327C" w14:textId="77777777" w:rsidR="00542DDE" w:rsidRDefault="00542DDE" w:rsidP="00542DDE">
      <w:pPr>
        <w:pStyle w:val="ListParagraph"/>
        <w:numPr>
          <w:ilvl w:val="3"/>
          <w:numId w:val="4"/>
        </w:numPr>
        <w:tabs>
          <w:tab w:val="left" w:pos="1008"/>
        </w:tabs>
        <w:ind w:right="216"/>
        <w:rPr>
          <w:sz w:val="20"/>
        </w:rPr>
      </w:pPr>
      <w:r w:rsidRPr="00542DDE">
        <w:rPr>
          <w:sz w:val="20"/>
        </w:rPr>
        <w:t>Section 015639 “Temporary Tree &amp; Plant Protection”</w:t>
      </w:r>
    </w:p>
    <w:p w14:paraId="57C39826" w14:textId="1DFC7B82" w:rsidR="005B20DF" w:rsidRPr="00542DDE" w:rsidRDefault="005B20DF" w:rsidP="00542DDE">
      <w:pPr>
        <w:pStyle w:val="ListParagraph"/>
        <w:numPr>
          <w:ilvl w:val="3"/>
          <w:numId w:val="4"/>
        </w:numPr>
        <w:tabs>
          <w:tab w:val="left" w:pos="1008"/>
        </w:tabs>
        <w:ind w:right="216"/>
        <w:rPr>
          <w:sz w:val="20"/>
        </w:rPr>
      </w:pPr>
      <w:r>
        <w:rPr>
          <w:sz w:val="20"/>
        </w:rPr>
        <w:t xml:space="preserve">Section 018160 </w:t>
      </w:r>
      <w:r w:rsidR="00FE08BB">
        <w:rPr>
          <w:sz w:val="20"/>
        </w:rPr>
        <w:t>“</w:t>
      </w:r>
      <w:r>
        <w:rPr>
          <w:sz w:val="20"/>
        </w:rPr>
        <w:t>Wood Supply Chain Disclosure Requirements</w:t>
      </w:r>
      <w:r w:rsidR="00FE08BB">
        <w:rPr>
          <w:sz w:val="20"/>
        </w:rPr>
        <w:t>”</w:t>
      </w:r>
    </w:p>
    <w:p w14:paraId="7876AD30"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311000 "Site Clearing"</w:t>
      </w:r>
    </w:p>
    <w:p w14:paraId="36BF064B" w14:textId="30D94F09" w:rsidR="00542DDE" w:rsidRDefault="00542DDE" w:rsidP="00542DDE">
      <w:pPr>
        <w:pStyle w:val="ListParagraph"/>
        <w:numPr>
          <w:ilvl w:val="3"/>
          <w:numId w:val="4"/>
        </w:numPr>
        <w:tabs>
          <w:tab w:val="left" w:pos="1008"/>
        </w:tabs>
        <w:ind w:right="216"/>
        <w:rPr>
          <w:sz w:val="20"/>
        </w:rPr>
      </w:pPr>
      <w:r w:rsidRPr="00542DDE">
        <w:rPr>
          <w:sz w:val="20"/>
        </w:rPr>
        <w:t>Section 033000 “Cast-in-Place Concrete”</w:t>
      </w:r>
    </w:p>
    <w:p w14:paraId="7097E161"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055010 “Landscape Metal Work”</w:t>
      </w:r>
    </w:p>
    <w:p w14:paraId="470FFF4A" w14:textId="5D188326" w:rsidR="006D1F2A" w:rsidRDefault="00CF6A71">
      <w:pPr>
        <w:pStyle w:val="ListParagraph"/>
        <w:numPr>
          <w:ilvl w:val="3"/>
          <w:numId w:val="4"/>
        </w:numPr>
        <w:tabs>
          <w:tab w:val="left" w:pos="1008"/>
        </w:tabs>
        <w:ind w:right="216"/>
        <w:rPr>
          <w:sz w:val="20"/>
        </w:rPr>
      </w:pPr>
      <w:r>
        <w:rPr>
          <w:sz w:val="20"/>
        </w:rPr>
        <w:t>Section 061000 "Rough Carpentry"</w:t>
      </w:r>
    </w:p>
    <w:p w14:paraId="679F32CA" w14:textId="77777777" w:rsidR="003A5732" w:rsidRDefault="003A5732" w:rsidP="003A5732">
      <w:pPr>
        <w:pStyle w:val="ListParagraph"/>
        <w:numPr>
          <w:ilvl w:val="3"/>
          <w:numId w:val="4"/>
        </w:numPr>
        <w:tabs>
          <w:tab w:val="left" w:pos="1008"/>
        </w:tabs>
        <w:ind w:right="216"/>
        <w:rPr>
          <w:sz w:val="20"/>
        </w:rPr>
      </w:pPr>
      <w:r>
        <w:rPr>
          <w:sz w:val="20"/>
        </w:rPr>
        <w:t>Section 061718 “Glue Laminated Timber”</w:t>
      </w:r>
    </w:p>
    <w:p w14:paraId="27684EAE" w14:textId="1D1E283E" w:rsidR="003A5732" w:rsidRPr="003A5732" w:rsidRDefault="003A5732" w:rsidP="003A5732">
      <w:pPr>
        <w:pStyle w:val="ListParagraph"/>
        <w:numPr>
          <w:ilvl w:val="3"/>
          <w:numId w:val="4"/>
        </w:numPr>
        <w:tabs>
          <w:tab w:val="left" w:pos="1008"/>
        </w:tabs>
        <w:ind w:right="216"/>
        <w:rPr>
          <w:sz w:val="20"/>
        </w:rPr>
      </w:pPr>
      <w:r>
        <w:rPr>
          <w:sz w:val="20"/>
        </w:rPr>
        <w:lastRenderedPageBreak/>
        <w:t>Section 061719 “Cross Laminated Timber”</w:t>
      </w:r>
    </w:p>
    <w:p w14:paraId="4BC1905A" w14:textId="1C035DDF" w:rsidR="006D1F2A" w:rsidRDefault="00CF6A71">
      <w:pPr>
        <w:pStyle w:val="ListParagraph"/>
        <w:numPr>
          <w:ilvl w:val="3"/>
          <w:numId w:val="4"/>
        </w:numPr>
        <w:tabs>
          <w:tab w:val="left" w:pos="1008"/>
        </w:tabs>
        <w:rPr>
          <w:sz w:val="20"/>
        </w:rPr>
      </w:pPr>
      <w:r>
        <w:rPr>
          <w:sz w:val="20"/>
        </w:rPr>
        <w:t xml:space="preserve">Section 062013 “Exterior Finish Carpentry” </w:t>
      </w:r>
    </w:p>
    <w:p w14:paraId="5BCB97B2" w14:textId="5C4040D0" w:rsidR="006D1F2A" w:rsidRDefault="00CF6A71">
      <w:pPr>
        <w:pStyle w:val="ListParagraph"/>
        <w:numPr>
          <w:ilvl w:val="3"/>
          <w:numId w:val="4"/>
        </w:numPr>
        <w:tabs>
          <w:tab w:val="left" w:pos="1008"/>
        </w:tabs>
        <w:spacing w:line="229" w:lineRule="exact"/>
        <w:rPr>
          <w:sz w:val="20"/>
        </w:rPr>
      </w:pPr>
      <w:r>
        <w:rPr>
          <w:sz w:val="20"/>
        </w:rPr>
        <w:t>Section 062023 “Interior Finish</w:t>
      </w:r>
      <w:r>
        <w:rPr>
          <w:spacing w:val="-6"/>
          <w:sz w:val="20"/>
        </w:rPr>
        <w:t xml:space="preserve"> </w:t>
      </w:r>
      <w:r>
        <w:rPr>
          <w:sz w:val="20"/>
        </w:rPr>
        <w:t>Carpentry”</w:t>
      </w:r>
      <w:r w:rsidR="007A5DF3" w:rsidRPr="007A5DF3">
        <w:rPr>
          <w:color w:val="FF0000"/>
          <w:sz w:val="20"/>
        </w:rPr>
        <w:t xml:space="preserve"> </w:t>
      </w:r>
    </w:p>
    <w:p w14:paraId="2C87810D" w14:textId="7A1AEA70" w:rsidR="006D1F2A" w:rsidRDefault="00CF6A71">
      <w:pPr>
        <w:pStyle w:val="ListParagraph"/>
        <w:numPr>
          <w:ilvl w:val="3"/>
          <w:numId w:val="4"/>
        </w:numPr>
        <w:tabs>
          <w:tab w:val="left" w:pos="1008"/>
        </w:tabs>
        <w:spacing w:line="229" w:lineRule="exact"/>
        <w:rPr>
          <w:sz w:val="20"/>
        </w:rPr>
      </w:pPr>
      <w:r>
        <w:rPr>
          <w:sz w:val="20"/>
        </w:rPr>
        <w:t>Section 064023 “Interior Architectural</w:t>
      </w:r>
      <w:r>
        <w:rPr>
          <w:spacing w:val="-6"/>
          <w:sz w:val="20"/>
        </w:rPr>
        <w:t xml:space="preserve"> </w:t>
      </w:r>
      <w:r>
        <w:rPr>
          <w:sz w:val="20"/>
        </w:rPr>
        <w:t>Woodwork”</w:t>
      </w:r>
    </w:p>
    <w:p w14:paraId="32A8D49E" w14:textId="68A8B91B" w:rsidR="00FE08BB" w:rsidRDefault="00FE08BB">
      <w:pPr>
        <w:pStyle w:val="ListParagraph"/>
        <w:numPr>
          <w:ilvl w:val="3"/>
          <w:numId w:val="4"/>
        </w:numPr>
        <w:tabs>
          <w:tab w:val="left" w:pos="1008"/>
        </w:tabs>
        <w:spacing w:line="229" w:lineRule="exact"/>
        <w:rPr>
          <w:sz w:val="20"/>
        </w:rPr>
      </w:pPr>
      <w:r>
        <w:rPr>
          <w:sz w:val="20"/>
        </w:rPr>
        <w:t>Section 064100 “Architectural Wood Casework’</w:t>
      </w:r>
    </w:p>
    <w:p w14:paraId="656E8D16" w14:textId="5854C4C8" w:rsidR="006D1F2A" w:rsidRDefault="00CF6A71">
      <w:pPr>
        <w:pStyle w:val="ListParagraph"/>
        <w:numPr>
          <w:ilvl w:val="3"/>
          <w:numId w:val="4"/>
        </w:numPr>
        <w:tabs>
          <w:tab w:val="left" w:pos="1008"/>
        </w:tabs>
        <w:rPr>
          <w:sz w:val="20"/>
        </w:rPr>
      </w:pPr>
      <w:r>
        <w:rPr>
          <w:sz w:val="20"/>
        </w:rPr>
        <w:t>Section 096400 “Wood Flooring”</w:t>
      </w:r>
      <w:r w:rsidR="00BD6F28">
        <w:rPr>
          <w:sz w:val="20"/>
        </w:rPr>
        <w:br/>
      </w:r>
    </w:p>
    <w:p w14:paraId="4ED1D07C" w14:textId="77777777" w:rsidR="006D1F2A" w:rsidRDefault="006D1F2A">
      <w:pPr>
        <w:pStyle w:val="BodyText"/>
        <w:spacing w:before="10"/>
        <w:ind w:left="0" w:firstLine="0"/>
      </w:pPr>
    </w:p>
    <w:p w14:paraId="6237FE5C" w14:textId="77777777" w:rsidR="006D1F2A" w:rsidRDefault="00CF6A71">
      <w:pPr>
        <w:pStyle w:val="Heading2"/>
        <w:numPr>
          <w:ilvl w:val="1"/>
          <w:numId w:val="4"/>
        </w:numPr>
        <w:tabs>
          <w:tab w:val="left" w:pos="652"/>
          <w:tab w:val="left" w:pos="653"/>
        </w:tabs>
      </w:pPr>
      <w:r>
        <w:t>DEFINITIONS</w:t>
      </w:r>
    </w:p>
    <w:p w14:paraId="0DCF5871" w14:textId="0AA7898E" w:rsidR="007A5DF3" w:rsidRPr="00FE08BB" w:rsidRDefault="00245D31" w:rsidP="00BD6F28">
      <w:pPr>
        <w:pStyle w:val="Heading3"/>
        <w:spacing w:before="60"/>
        <w:ind w:left="0" w:right="149"/>
        <w:rPr>
          <w:color w:val="4F81BD" w:themeColor="accent1"/>
        </w:rPr>
      </w:pPr>
      <w:r w:rsidRPr="00FE08BB">
        <w:rPr>
          <w:color w:val="4F81BD" w:themeColor="accent1"/>
        </w:rPr>
        <w:t>.</w:t>
      </w:r>
      <w:r w:rsidR="00CF6A71" w:rsidRPr="00FE08BB">
        <w:rPr>
          <w:color w:val="4F81BD" w:themeColor="accent1"/>
        </w:rPr>
        <w:t xml:space="preserve"> </w:t>
      </w:r>
    </w:p>
    <w:p w14:paraId="59F11341" w14:textId="6A507420" w:rsidR="00BB33F5" w:rsidRDefault="00F516AA" w:rsidP="645F3958">
      <w:pPr>
        <w:pStyle w:val="ListParagraph"/>
        <w:numPr>
          <w:ilvl w:val="2"/>
          <w:numId w:val="4"/>
        </w:numPr>
        <w:tabs>
          <w:tab w:val="left" w:pos="648"/>
        </w:tabs>
        <w:spacing w:before="119"/>
        <w:ind w:right="255"/>
        <w:rPr>
          <w:sz w:val="20"/>
          <w:szCs w:val="20"/>
        </w:rPr>
      </w:pPr>
      <w:r w:rsidRPr="6657082D">
        <w:rPr>
          <w:sz w:val="20"/>
          <w:szCs w:val="20"/>
        </w:rPr>
        <w:t>FSC</w:t>
      </w:r>
      <w:r w:rsidR="5A597EE9" w:rsidRPr="6657082D">
        <w:rPr>
          <w:sz w:val="20"/>
          <w:szCs w:val="20"/>
        </w:rPr>
        <w:t xml:space="preserve"> </w:t>
      </w:r>
      <w:r w:rsidR="009B7266">
        <w:rPr>
          <w:sz w:val="20"/>
          <w:szCs w:val="20"/>
        </w:rPr>
        <w:t>C</w:t>
      </w:r>
      <w:r w:rsidR="5A597EE9" w:rsidRPr="6657082D">
        <w:rPr>
          <w:sz w:val="20"/>
          <w:szCs w:val="20"/>
        </w:rPr>
        <w:t xml:space="preserve">ertified </w:t>
      </w:r>
      <w:r w:rsidR="009B7266">
        <w:rPr>
          <w:sz w:val="20"/>
          <w:szCs w:val="20"/>
        </w:rPr>
        <w:t>W</w:t>
      </w:r>
      <w:r w:rsidR="5A597EE9" w:rsidRPr="6657082D">
        <w:rPr>
          <w:sz w:val="20"/>
          <w:szCs w:val="20"/>
        </w:rPr>
        <w:t>ood</w:t>
      </w:r>
      <w:r w:rsidRPr="6657082D">
        <w:rPr>
          <w:sz w:val="20"/>
          <w:szCs w:val="20"/>
        </w:rPr>
        <w:t xml:space="preserve">: All wood products </w:t>
      </w:r>
      <w:r w:rsidR="6B393F00" w:rsidRPr="6657082D">
        <w:rPr>
          <w:sz w:val="20"/>
          <w:szCs w:val="20"/>
        </w:rPr>
        <w:t>that are certified according to the rules of the Forest Stewardship Council</w:t>
      </w:r>
      <w:r w:rsidR="009B7266">
        <w:rPr>
          <w:rStyle w:val="CommentReference"/>
        </w:rPr>
        <w:t xml:space="preserve">’s </w:t>
      </w:r>
      <w:r w:rsidR="009B7266" w:rsidRPr="009B7266">
        <w:rPr>
          <w:rStyle w:val="CommentReference"/>
          <w:sz w:val="20"/>
          <w:szCs w:val="20"/>
        </w:rPr>
        <w:t>FSC-</w:t>
      </w:r>
      <w:r w:rsidR="009B7266">
        <w:rPr>
          <w:rStyle w:val="CommentReference"/>
          <w:sz w:val="20"/>
          <w:szCs w:val="20"/>
        </w:rPr>
        <w:t>STD-40-003 Chain of Custody Certification standard.</w:t>
      </w:r>
    </w:p>
    <w:p w14:paraId="78552946" w14:textId="2B83D528" w:rsidR="00F516AA" w:rsidRDefault="00F516AA" w:rsidP="645F3958">
      <w:pPr>
        <w:pStyle w:val="ListParagraph"/>
        <w:numPr>
          <w:ilvl w:val="2"/>
          <w:numId w:val="4"/>
        </w:numPr>
        <w:tabs>
          <w:tab w:val="left" w:pos="648"/>
        </w:tabs>
        <w:spacing w:before="119"/>
        <w:ind w:right="255"/>
        <w:rPr>
          <w:sz w:val="20"/>
          <w:szCs w:val="20"/>
        </w:rPr>
      </w:pPr>
      <w:r w:rsidRPr="645F3958">
        <w:rPr>
          <w:sz w:val="20"/>
          <w:szCs w:val="20"/>
        </w:rPr>
        <w:t xml:space="preserve">Certified Well-Managed Forests: Forests certified to </w:t>
      </w:r>
      <w:proofErr w:type="gramStart"/>
      <w:r w:rsidRPr="645F3958">
        <w:rPr>
          <w:sz w:val="20"/>
          <w:szCs w:val="20"/>
        </w:rPr>
        <w:t>be in compliance with</w:t>
      </w:r>
      <w:proofErr w:type="gramEnd"/>
      <w:r w:rsidRPr="645F3958">
        <w:rPr>
          <w:sz w:val="20"/>
          <w:szCs w:val="20"/>
        </w:rPr>
        <w:t xml:space="preserve"> the </w:t>
      </w:r>
      <w:r w:rsidR="0682D91A" w:rsidRPr="645F3958">
        <w:rPr>
          <w:sz w:val="20"/>
          <w:szCs w:val="20"/>
        </w:rPr>
        <w:t xml:space="preserve">forest management </w:t>
      </w:r>
      <w:r w:rsidRPr="645F3958">
        <w:rPr>
          <w:sz w:val="20"/>
          <w:szCs w:val="20"/>
        </w:rPr>
        <w:t>standards e</w:t>
      </w:r>
      <w:r w:rsidR="7D9628F3" w:rsidRPr="645F3958">
        <w:rPr>
          <w:sz w:val="20"/>
          <w:szCs w:val="20"/>
        </w:rPr>
        <w:t>stablished</w:t>
      </w:r>
      <w:r w:rsidRPr="645F3958">
        <w:rPr>
          <w:sz w:val="20"/>
          <w:szCs w:val="20"/>
        </w:rPr>
        <w:t xml:space="preserve"> by the Forest Stewardship Council.</w:t>
      </w:r>
    </w:p>
    <w:p w14:paraId="5A70274D" w14:textId="6EBA301E" w:rsidR="00F516AA" w:rsidRDefault="00F516AA" w:rsidP="645F3958">
      <w:pPr>
        <w:pStyle w:val="ListParagraph"/>
        <w:numPr>
          <w:ilvl w:val="2"/>
          <w:numId w:val="4"/>
        </w:numPr>
        <w:tabs>
          <w:tab w:val="left" w:pos="648"/>
        </w:tabs>
        <w:spacing w:before="119"/>
        <w:ind w:right="255"/>
        <w:rPr>
          <w:sz w:val="20"/>
          <w:szCs w:val="20"/>
        </w:rPr>
      </w:pPr>
      <w:bookmarkStart w:id="2" w:name="_Hlk215828888"/>
      <w:r w:rsidRPr="645F3958">
        <w:rPr>
          <w:sz w:val="20"/>
          <w:szCs w:val="20"/>
        </w:rPr>
        <w:t>Chain of Custody</w:t>
      </w:r>
      <w:r w:rsidR="00B04C5C" w:rsidRPr="645F3958">
        <w:rPr>
          <w:sz w:val="20"/>
          <w:szCs w:val="20"/>
        </w:rPr>
        <w:t xml:space="preserve"> (COC)</w:t>
      </w:r>
      <w:r w:rsidRPr="645F3958">
        <w:rPr>
          <w:sz w:val="20"/>
          <w:szCs w:val="20"/>
        </w:rPr>
        <w:t xml:space="preserve">. </w:t>
      </w:r>
      <w:r w:rsidR="007C2F75" w:rsidRPr="645F3958">
        <w:rPr>
          <w:sz w:val="20"/>
          <w:szCs w:val="20"/>
        </w:rPr>
        <w:t xml:space="preserve">All </w:t>
      </w:r>
      <w:r w:rsidRPr="645F3958">
        <w:rPr>
          <w:sz w:val="20"/>
          <w:szCs w:val="20"/>
        </w:rPr>
        <w:t xml:space="preserve">suppliers, </w:t>
      </w:r>
      <w:r w:rsidR="631CCDE6" w:rsidRPr="645F3958">
        <w:rPr>
          <w:sz w:val="20"/>
          <w:szCs w:val="20"/>
        </w:rPr>
        <w:t xml:space="preserve">including </w:t>
      </w:r>
      <w:r w:rsidRPr="645F3958">
        <w:rPr>
          <w:sz w:val="20"/>
          <w:szCs w:val="20"/>
        </w:rPr>
        <w:t>manufacturers, fabricators that c</w:t>
      </w:r>
      <w:r w:rsidR="007C2F75" w:rsidRPr="645F3958">
        <w:rPr>
          <w:sz w:val="20"/>
          <w:szCs w:val="20"/>
        </w:rPr>
        <w:t xml:space="preserve">ontrol </w:t>
      </w:r>
      <w:r w:rsidR="48CADC2D" w:rsidRPr="645F3958">
        <w:rPr>
          <w:sz w:val="20"/>
          <w:szCs w:val="20"/>
        </w:rPr>
        <w:t>certified</w:t>
      </w:r>
      <w:r w:rsidR="007C2F75" w:rsidRPr="645F3958">
        <w:rPr>
          <w:sz w:val="20"/>
          <w:szCs w:val="20"/>
        </w:rPr>
        <w:t xml:space="preserve"> wood</w:t>
      </w:r>
      <w:r w:rsidR="009B7266">
        <w:rPr>
          <w:sz w:val="20"/>
          <w:szCs w:val="20"/>
        </w:rPr>
        <w:t xml:space="preserve"> material</w:t>
      </w:r>
      <w:r w:rsidR="007C2F75" w:rsidRPr="645F3958">
        <w:rPr>
          <w:sz w:val="20"/>
          <w:szCs w:val="20"/>
        </w:rPr>
        <w:t xml:space="preserve"> from forest to installation in the Project</w:t>
      </w:r>
      <w:r w:rsidR="398BEACD" w:rsidRPr="645F3958">
        <w:rPr>
          <w:sz w:val="20"/>
          <w:szCs w:val="20"/>
        </w:rPr>
        <w:t xml:space="preserve"> and have received COC certification in compliance with the standards </w:t>
      </w:r>
      <w:r w:rsidR="0387B3E3" w:rsidRPr="645F3958">
        <w:rPr>
          <w:sz w:val="20"/>
          <w:szCs w:val="20"/>
        </w:rPr>
        <w:t>of the</w:t>
      </w:r>
      <w:r w:rsidRPr="645F3958">
        <w:rPr>
          <w:sz w:val="20"/>
          <w:szCs w:val="20"/>
        </w:rPr>
        <w:t xml:space="preserve">. </w:t>
      </w:r>
      <w:bookmarkEnd w:id="2"/>
      <w:r w:rsidRPr="645F3958">
        <w:rPr>
          <w:sz w:val="20"/>
          <w:szCs w:val="20"/>
        </w:rPr>
        <w:t>For the purposes of this specification, the COC of a wood product refers to the COC as defined by the respective</w:t>
      </w:r>
      <w:r w:rsidR="00624E84" w:rsidRPr="645F3958">
        <w:rPr>
          <w:sz w:val="20"/>
          <w:szCs w:val="20"/>
        </w:rPr>
        <w:t xml:space="preserve"> certification system</w:t>
      </w:r>
      <w:r w:rsidRPr="645F3958">
        <w:rPr>
          <w:sz w:val="20"/>
          <w:szCs w:val="20"/>
        </w:rPr>
        <w:t>(s)</w:t>
      </w:r>
      <w:r w:rsidR="00624E84" w:rsidRPr="645F3958">
        <w:rPr>
          <w:sz w:val="20"/>
          <w:szCs w:val="20"/>
        </w:rPr>
        <w:t xml:space="preserve"> under which the product is certified.</w:t>
      </w:r>
    </w:p>
    <w:p w14:paraId="0737873D" w14:textId="4D8C5ADB" w:rsidR="00F516AA" w:rsidRDefault="00F516AA" w:rsidP="645F3958">
      <w:pPr>
        <w:pStyle w:val="ListParagraph"/>
        <w:numPr>
          <w:ilvl w:val="2"/>
          <w:numId w:val="4"/>
        </w:numPr>
        <w:tabs>
          <w:tab w:val="left" w:pos="648"/>
        </w:tabs>
        <w:spacing w:before="119"/>
        <w:ind w:right="255"/>
        <w:rPr>
          <w:sz w:val="20"/>
          <w:szCs w:val="20"/>
        </w:rPr>
      </w:pPr>
      <w:r w:rsidRPr="6657082D">
        <w:rPr>
          <w:sz w:val="20"/>
          <w:szCs w:val="20"/>
        </w:rPr>
        <w:t>SFI</w:t>
      </w:r>
      <w:r w:rsidR="7EEB89F3" w:rsidRPr="6657082D">
        <w:rPr>
          <w:sz w:val="20"/>
          <w:szCs w:val="20"/>
        </w:rPr>
        <w:t xml:space="preserve"> </w:t>
      </w:r>
      <w:r w:rsidR="009B7266">
        <w:rPr>
          <w:sz w:val="20"/>
          <w:szCs w:val="20"/>
        </w:rPr>
        <w:t>C</w:t>
      </w:r>
      <w:r w:rsidR="7EEB89F3" w:rsidRPr="6657082D">
        <w:rPr>
          <w:sz w:val="20"/>
          <w:szCs w:val="20"/>
        </w:rPr>
        <w:t xml:space="preserve">ertified </w:t>
      </w:r>
      <w:r w:rsidR="009B7266">
        <w:rPr>
          <w:sz w:val="20"/>
          <w:szCs w:val="20"/>
        </w:rPr>
        <w:t>W</w:t>
      </w:r>
      <w:r w:rsidR="7EEB89F3" w:rsidRPr="6657082D">
        <w:rPr>
          <w:sz w:val="20"/>
          <w:szCs w:val="20"/>
        </w:rPr>
        <w:t>ood</w:t>
      </w:r>
      <w:r w:rsidRPr="6657082D">
        <w:rPr>
          <w:sz w:val="20"/>
          <w:szCs w:val="20"/>
        </w:rPr>
        <w:t>:</w:t>
      </w:r>
      <w:r w:rsidR="00A76EA5">
        <w:rPr>
          <w:sz w:val="20"/>
          <w:szCs w:val="20"/>
        </w:rPr>
        <w:t xml:space="preserve"> </w:t>
      </w:r>
      <w:r w:rsidR="00A76EA5" w:rsidRPr="6657082D">
        <w:rPr>
          <w:sz w:val="20"/>
          <w:szCs w:val="20"/>
        </w:rPr>
        <w:t>All wood products that are certified according to the standards of the Sustainable Forestry Initiative</w:t>
      </w:r>
      <w:r w:rsidR="00A76EA5">
        <w:rPr>
          <w:sz w:val="20"/>
          <w:szCs w:val="20"/>
        </w:rPr>
        <w:t>.</w:t>
      </w:r>
    </w:p>
    <w:p w14:paraId="49733B47" w14:textId="1C8663B2" w:rsidR="009D6449" w:rsidRDefault="009D6449" w:rsidP="645F3958">
      <w:pPr>
        <w:pStyle w:val="ListParagraph"/>
        <w:numPr>
          <w:ilvl w:val="2"/>
          <w:numId w:val="4"/>
        </w:numPr>
        <w:tabs>
          <w:tab w:val="left" w:pos="648"/>
        </w:tabs>
        <w:spacing w:before="119"/>
        <w:ind w:right="255"/>
        <w:rPr>
          <w:sz w:val="20"/>
          <w:szCs w:val="20"/>
        </w:rPr>
      </w:pPr>
      <w:r>
        <w:rPr>
          <w:sz w:val="20"/>
          <w:szCs w:val="20"/>
        </w:rPr>
        <w:t xml:space="preserve">PEFC Certified Wood: </w:t>
      </w:r>
      <w:r w:rsidR="00A76EA5" w:rsidRPr="6657082D">
        <w:rPr>
          <w:sz w:val="20"/>
          <w:szCs w:val="20"/>
        </w:rPr>
        <w:t xml:space="preserve">All wood products that are certified according to the standards of the </w:t>
      </w:r>
      <w:proofErr w:type="spellStart"/>
      <w:r w:rsidR="00A76EA5">
        <w:rPr>
          <w:sz w:val="20"/>
          <w:szCs w:val="20"/>
        </w:rPr>
        <w:t>Programme</w:t>
      </w:r>
      <w:proofErr w:type="spellEnd"/>
      <w:r w:rsidR="00A76EA5">
        <w:rPr>
          <w:sz w:val="20"/>
          <w:szCs w:val="20"/>
        </w:rPr>
        <w:t xml:space="preserve"> for the Endorsement of Forest Certification</w:t>
      </w:r>
      <w:r w:rsidR="00A76EA5">
        <w:rPr>
          <w:sz w:val="20"/>
          <w:szCs w:val="20"/>
        </w:rPr>
        <w:t>.</w:t>
      </w:r>
    </w:p>
    <w:p w14:paraId="22695C9E" w14:textId="77777777" w:rsidR="006D1F2A" w:rsidRPr="002F735A" w:rsidRDefault="006D1F2A" w:rsidP="002F735A">
      <w:pPr>
        <w:pStyle w:val="Heading2"/>
        <w:tabs>
          <w:tab w:val="left" w:pos="652"/>
          <w:tab w:val="left" w:pos="653"/>
        </w:tabs>
        <w:ind w:firstLine="0"/>
      </w:pPr>
    </w:p>
    <w:p w14:paraId="1CF6B0F7" w14:textId="6F1709F4" w:rsidR="002F735A" w:rsidRDefault="002F735A" w:rsidP="002F735A">
      <w:pPr>
        <w:pStyle w:val="Heading2"/>
        <w:numPr>
          <w:ilvl w:val="1"/>
          <w:numId w:val="4"/>
        </w:numPr>
        <w:tabs>
          <w:tab w:val="left" w:pos="652"/>
          <w:tab w:val="left" w:pos="653"/>
        </w:tabs>
      </w:pPr>
      <w:r>
        <w:t>PERFORMANCE REQUIREMENTS</w:t>
      </w:r>
      <w:r w:rsidR="003C7FA8">
        <w:br/>
      </w:r>
      <w:r w:rsidR="003C7FA8" w:rsidRPr="00985C02">
        <w:rPr>
          <w:bCs w:val="0"/>
          <w:i/>
          <w:iCs/>
          <w:color w:val="4F81BD" w:themeColor="accent1"/>
        </w:rPr>
        <w:t xml:space="preserve">EDIT NOTE: </w:t>
      </w:r>
      <w:r w:rsidR="003C7FA8" w:rsidRPr="00CD7364">
        <w:rPr>
          <w:i/>
          <w:iCs/>
          <w:color w:val="4F81BD" w:themeColor="accent1"/>
        </w:rPr>
        <w:t xml:space="preserve">Retain or delete </w:t>
      </w:r>
      <w:r w:rsidR="003C7FA8">
        <w:rPr>
          <w:i/>
          <w:iCs/>
          <w:color w:val="4F81BD" w:themeColor="accent1"/>
        </w:rPr>
        <w:t>applications for which the preferred wood is to be used</w:t>
      </w:r>
      <w:r w:rsidR="00142432">
        <w:rPr>
          <w:i/>
          <w:iCs/>
          <w:color w:val="4F81BD" w:themeColor="accent1"/>
        </w:rPr>
        <w:t>, coordinated with applicable Related Sections</w:t>
      </w:r>
      <w:r w:rsidR="003C7FA8">
        <w:rPr>
          <w:i/>
          <w:iCs/>
          <w:color w:val="4F81BD" w:themeColor="accent1"/>
        </w:rPr>
        <w:t xml:space="preserve">. </w:t>
      </w:r>
      <w:r w:rsidR="003C7FA8" w:rsidRPr="00CD7364">
        <w:rPr>
          <w:i/>
          <w:iCs/>
          <w:color w:val="4F81BD" w:themeColor="accent1"/>
        </w:rPr>
        <w:t xml:space="preserve"> </w:t>
      </w:r>
    </w:p>
    <w:p w14:paraId="371771FA" w14:textId="7737C98F" w:rsidR="002F735A" w:rsidRDefault="00AF1F80" w:rsidP="009766EC">
      <w:pPr>
        <w:pStyle w:val="ListParagraph"/>
        <w:numPr>
          <w:ilvl w:val="2"/>
          <w:numId w:val="4"/>
        </w:numPr>
        <w:tabs>
          <w:tab w:val="left" w:pos="648"/>
        </w:tabs>
        <w:spacing w:before="119"/>
        <w:ind w:right="255"/>
        <w:rPr>
          <w:sz w:val="20"/>
        </w:rPr>
      </w:pPr>
      <w:r>
        <w:rPr>
          <w:sz w:val="20"/>
        </w:rPr>
        <w:t xml:space="preserve">Provide </w:t>
      </w:r>
      <w:r w:rsidR="00624E84">
        <w:rPr>
          <w:sz w:val="20"/>
        </w:rPr>
        <w:t>Certified Wood</w:t>
      </w:r>
      <w:r>
        <w:rPr>
          <w:sz w:val="20"/>
        </w:rPr>
        <w:t xml:space="preserve"> for use in </w:t>
      </w:r>
      <w:r w:rsidR="003C7FA8" w:rsidRPr="003C7FA8">
        <w:rPr>
          <w:color w:val="FF0000"/>
          <w:sz w:val="20"/>
        </w:rPr>
        <w:t>[</w:t>
      </w:r>
      <w:r w:rsidRPr="003C7FA8">
        <w:rPr>
          <w:color w:val="FF0000"/>
          <w:sz w:val="20"/>
        </w:rPr>
        <w:t>interior</w:t>
      </w:r>
      <w:r w:rsidR="003C7FA8" w:rsidRPr="003C7FA8">
        <w:rPr>
          <w:color w:val="FF0000"/>
          <w:sz w:val="20"/>
        </w:rPr>
        <w:t xml:space="preserve"> and/or</w:t>
      </w:r>
      <w:r w:rsidRPr="003C7FA8">
        <w:rPr>
          <w:color w:val="FF0000"/>
          <w:sz w:val="20"/>
        </w:rPr>
        <w:t xml:space="preserve"> exterior</w:t>
      </w:r>
      <w:r w:rsidR="003C7FA8" w:rsidRPr="003C7FA8">
        <w:rPr>
          <w:color w:val="FF0000"/>
          <w:sz w:val="20"/>
        </w:rPr>
        <w:t>]</w:t>
      </w:r>
      <w:r w:rsidRPr="003C7FA8">
        <w:rPr>
          <w:color w:val="FF0000"/>
          <w:sz w:val="20"/>
        </w:rPr>
        <w:t xml:space="preserve"> </w:t>
      </w:r>
      <w:r w:rsidR="003C7FA8" w:rsidRPr="003C7FA8">
        <w:rPr>
          <w:color w:val="FF0000"/>
          <w:sz w:val="20"/>
        </w:rPr>
        <w:t>[</w:t>
      </w:r>
      <w:r w:rsidRPr="003C7FA8">
        <w:rPr>
          <w:color w:val="FF0000"/>
          <w:sz w:val="20"/>
        </w:rPr>
        <w:t>architectural carpentry</w:t>
      </w:r>
      <w:r w:rsidR="003C7FA8" w:rsidRPr="003C7FA8">
        <w:rPr>
          <w:color w:val="FF0000"/>
          <w:sz w:val="20"/>
        </w:rPr>
        <w:t xml:space="preserve">], [rough carpentry], [wood cladding], </w:t>
      </w:r>
      <w:r w:rsidR="003C7FA8">
        <w:rPr>
          <w:color w:val="FF0000"/>
          <w:sz w:val="20"/>
        </w:rPr>
        <w:t xml:space="preserve">[wood flooring], </w:t>
      </w:r>
      <w:r w:rsidR="003C7FA8" w:rsidRPr="003C7FA8">
        <w:rPr>
          <w:color w:val="FF0000"/>
          <w:sz w:val="20"/>
        </w:rPr>
        <w:t>[mass-timber fabrications]</w:t>
      </w:r>
      <w:r w:rsidRPr="003C7FA8">
        <w:rPr>
          <w:color w:val="FF0000"/>
          <w:sz w:val="20"/>
        </w:rPr>
        <w:t xml:space="preserve"> </w:t>
      </w:r>
      <w:r>
        <w:rPr>
          <w:sz w:val="20"/>
        </w:rPr>
        <w:t xml:space="preserve">and </w:t>
      </w:r>
      <w:r w:rsidR="003C7FA8" w:rsidRPr="003C7FA8">
        <w:rPr>
          <w:color w:val="FF0000"/>
          <w:sz w:val="20"/>
        </w:rPr>
        <w:t>[</w:t>
      </w:r>
      <w:r w:rsidRPr="003C7FA8">
        <w:rPr>
          <w:color w:val="FF0000"/>
          <w:sz w:val="20"/>
        </w:rPr>
        <w:t>millwork</w:t>
      </w:r>
      <w:r w:rsidR="003C7FA8" w:rsidRPr="003C7FA8">
        <w:rPr>
          <w:color w:val="FF0000"/>
          <w:sz w:val="20"/>
        </w:rPr>
        <w:t>]</w:t>
      </w:r>
      <w:r w:rsidR="003C7FA8">
        <w:rPr>
          <w:color w:val="FF0000"/>
          <w:sz w:val="20"/>
        </w:rPr>
        <w:t xml:space="preserve"> </w:t>
      </w:r>
      <w:r>
        <w:rPr>
          <w:sz w:val="20"/>
        </w:rPr>
        <w:t>in accordance with Contract Drawings</w:t>
      </w:r>
      <w:r w:rsidR="00624E84">
        <w:rPr>
          <w:sz w:val="20"/>
        </w:rPr>
        <w:t xml:space="preserve">. </w:t>
      </w:r>
    </w:p>
    <w:p w14:paraId="0F890B21" w14:textId="50F7E9FF" w:rsidR="00624E84" w:rsidRDefault="00624E84" w:rsidP="00624E84">
      <w:pPr>
        <w:pStyle w:val="ListParagraph"/>
        <w:numPr>
          <w:ilvl w:val="3"/>
          <w:numId w:val="4"/>
        </w:numPr>
        <w:tabs>
          <w:tab w:val="left" w:pos="1008"/>
        </w:tabs>
        <w:spacing w:before="63"/>
        <w:ind w:right="203"/>
        <w:rPr>
          <w:sz w:val="20"/>
        </w:rPr>
      </w:pPr>
      <w:r>
        <w:rPr>
          <w:sz w:val="20"/>
        </w:rPr>
        <w:t>Certified Wood must meet all performance requirements outlined in Related Sections in this specification.</w:t>
      </w:r>
    </w:p>
    <w:p w14:paraId="2A656965" w14:textId="70E393C1" w:rsidR="00624E84" w:rsidRPr="00640DD9" w:rsidRDefault="00624E84" w:rsidP="00640DD9">
      <w:pPr>
        <w:pStyle w:val="ListParagraph"/>
        <w:numPr>
          <w:ilvl w:val="3"/>
          <w:numId w:val="4"/>
        </w:numPr>
        <w:tabs>
          <w:tab w:val="left" w:pos="1008"/>
        </w:tabs>
        <w:spacing w:before="63"/>
        <w:ind w:right="203"/>
        <w:rPr>
          <w:sz w:val="20"/>
        </w:rPr>
      </w:pPr>
      <w:r>
        <w:rPr>
          <w:sz w:val="20"/>
        </w:rPr>
        <w:t xml:space="preserve">For all structural assemblies and components, </w:t>
      </w:r>
      <w:r w:rsidR="00640DD9" w:rsidRPr="00640DD9">
        <w:rPr>
          <w:sz w:val="20"/>
        </w:rPr>
        <w:t xml:space="preserve">Certified </w:t>
      </w:r>
      <w:r>
        <w:rPr>
          <w:sz w:val="20"/>
        </w:rPr>
        <w:t>Wood must meet all structural requirements in accordance with the Contract Drawings and respective Related Sections.</w:t>
      </w:r>
    </w:p>
    <w:p w14:paraId="3933CBD5" w14:textId="7BFFA090" w:rsidR="00256293" w:rsidRPr="009766EC" w:rsidRDefault="00256293" w:rsidP="003C7FA8">
      <w:pPr>
        <w:pStyle w:val="ListParagraph"/>
        <w:tabs>
          <w:tab w:val="left" w:pos="1008"/>
        </w:tabs>
        <w:spacing w:before="63"/>
        <w:ind w:right="203" w:firstLine="0"/>
        <w:rPr>
          <w:sz w:val="20"/>
        </w:rPr>
      </w:pPr>
    </w:p>
    <w:p w14:paraId="34DB81AE" w14:textId="77777777" w:rsidR="00116E93" w:rsidRPr="00116E93" w:rsidRDefault="00116E93" w:rsidP="00116E93">
      <w:pPr>
        <w:pStyle w:val="ListParagraph"/>
        <w:tabs>
          <w:tab w:val="left" w:pos="1008"/>
        </w:tabs>
        <w:ind w:right="216" w:firstLine="0"/>
        <w:rPr>
          <w:sz w:val="20"/>
        </w:rPr>
      </w:pPr>
    </w:p>
    <w:p w14:paraId="2B0E8C73" w14:textId="56A74E72" w:rsidR="00116E93" w:rsidRPr="00C8035E" w:rsidRDefault="00116E93" w:rsidP="00116E93">
      <w:pPr>
        <w:pStyle w:val="Heading2"/>
        <w:numPr>
          <w:ilvl w:val="1"/>
          <w:numId w:val="4"/>
        </w:numPr>
        <w:tabs>
          <w:tab w:val="left" w:pos="652"/>
          <w:tab w:val="left" w:pos="653"/>
        </w:tabs>
      </w:pPr>
      <w:r w:rsidRPr="00C8035E">
        <w:t xml:space="preserve">INFORMATIONAL </w:t>
      </w:r>
      <w:commentRangeStart w:id="3"/>
      <w:r w:rsidRPr="00C8035E">
        <w:t>SUBMITTALS</w:t>
      </w:r>
      <w:commentRangeEnd w:id="3"/>
      <w:r w:rsidR="00C6226B">
        <w:rPr>
          <w:rStyle w:val="CommentReference"/>
          <w:b w:val="0"/>
          <w:bCs w:val="0"/>
        </w:rPr>
        <w:commentReference w:id="3"/>
      </w:r>
      <w:r w:rsidR="00985C02">
        <w:br/>
      </w:r>
      <w:r w:rsidR="00985C02" w:rsidRPr="00985C02">
        <w:rPr>
          <w:bCs w:val="0"/>
          <w:i/>
          <w:iCs/>
          <w:color w:val="4F81BD" w:themeColor="accent1"/>
        </w:rPr>
        <w:t xml:space="preserve">EDIT NOTE: </w:t>
      </w:r>
      <w:r w:rsidR="00CD7364" w:rsidRPr="00CD7364">
        <w:rPr>
          <w:i/>
          <w:iCs/>
          <w:color w:val="4F81BD" w:themeColor="accent1"/>
        </w:rPr>
        <w:t xml:space="preserve">Retain or delete subparagraphs below as necessary to document how the </w:t>
      </w:r>
      <w:r w:rsidR="003C7FA8">
        <w:rPr>
          <w:i/>
          <w:iCs/>
          <w:color w:val="4F81BD" w:themeColor="accent1"/>
        </w:rPr>
        <w:t>preferred</w:t>
      </w:r>
      <w:r w:rsidR="00CD7364" w:rsidRPr="00CD7364">
        <w:rPr>
          <w:i/>
          <w:iCs/>
          <w:color w:val="4F81BD" w:themeColor="accent1"/>
        </w:rPr>
        <w:t xml:space="preserve"> wood meets project goals.</w:t>
      </w:r>
      <w:r w:rsidR="00985C02">
        <w:br/>
      </w:r>
    </w:p>
    <w:p w14:paraId="05D0DFCD" w14:textId="50BFA477" w:rsidR="00BF20FF" w:rsidRDefault="00BF20FF" w:rsidP="645F3958">
      <w:pPr>
        <w:pStyle w:val="ListParagraph"/>
        <w:numPr>
          <w:ilvl w:val="4"/>
          <w:numId w:val="4"/>
        </w:numPr>
        <w:tabs>
          <w:tab w:val="left" w:pos="1368"/>
        </w:tabs>
        <w:spacing w:before="1"/>
        <w:rPr>
          <w:sz w:val="20"/>
          <w:szCs w:val="20"/>
        </w:rPr>
      </w:pPr>
      <w:r w:rsidRPr="645F3958">
        <w:rPr>
          <w:sz w:val="20"/>
          <w:szCs w:val="20"/>
        </w:rPr>
        <w:t xml:space="preserve">Submit “Wood Product Sourcing Transparency Form” as indicated in Section 018160 – “Wood Supply Chain Disclosure Requirements” for each source of </w:t>
      </w:r>
      <w:r w:rsidR="00640DD9" w:rsidRPr="645F3958">
        <w:rPr>
          <w:sz w:val="20"/>
          <w:szCs w:val="20"/>
        </w:rPr>
        <w:t>Certified</w:t>
      </w:r>
      <w:r w:rsidRPr="645F3958">
        <w:rPr>
          <w:sz w:val="20"/>
          <w:szCs w:val="20"/>
        </w:rPr>
        <w:t xml:space="preserve"> Wood source.</w:t>
      </w:r>
      <w:r w:rsidR="00640DD9" w:rsidRPr="645F3958">
        <w:rPr>
          <w:sz w:val="20"/>
          <w:szCs w:val="20"/>
        </w:rPr>
        <w:t xml:space="preserve"> </w:t>
      </w:r>
      <w:r w:rsidR="00640DD9" w:rsidRPr="645F3958">
        <w:rPr>
          <w:b/>
          <w:bCs/>
          <w:i/>
          <w:iCs/>
          <w:color w:val="4F81BD" w:themeColor="accent1"/>
          <w:sz w:val="20"/>
          <w:szCs w:val="20"/>
        </w:rPr>
        <w:t xml:space="preserve">EDIT NOTE: </w:t>
      </w:r>
      <w:r w:rsidR="00623296" w:rsidRPr="645F3958">
        <w:rPr>
          <w:b/>
          <w:bCs/>
          <w:i/>
          <w:iCs/>
          <w:color w:val="4F81BD" w:themeColor="accent1"/>
          <w:sz w:val="20"/>
          <w:szCs w:val="20"/>
        </w:rPr>
        <w:t>Certified</w:t>
      </w:r>
      <w:r w:rsidR="00640DD9" w:rsidRPr="645F3958">
        <w:rPr>
          <w:b/>
          <w:bCs/>
          <w:i/>
          <w:iCs/>
          <w:color w:val="4F81BD" w:themeColor="accent1"/>
          <w:sz w:val="20"/>
          <w:szCs w:val="20"/>
        </w:rPr>
        <w:t xml:space="preserve"> </w:t>
      </w:r>
      <w:r w:rsidR="00623296" w:rsidRPr="645F3958">
        <w:rPr>
          <w:b/>
          <w:bCs/>
          <w:i/>
          <w:iCs/>
          <w:color w:val="4F81BD" w:themeColor="accent1"/>
          <w:sz w:val="20"/>
          <w:szCs w:val="20"/>
        </w:rPr>
        <w:t>W</w:t>
      </w:r>
      <w:r w:rsidR="00640DD9" w:rsidRPr="645F3958">
        <w:rPr>
          <w:b/>
          <w:bCs/>
          <w:i/>
          <w:iCs/>
          <w:color w:val="4F81BD" w:themeColor="accent1"/>
          <w:sz w:val="20"/>
          <w:szCs w:val="20"/>
        </w:rPr>
        <w:t xml:space="preserve">ood only, </w:t>
      </w:r>
      <w:r w:rsidR="00BF2778" w:rsidRPr="645F3958">
        <w:rPr>
          <w:b/>
          <w:bCs/>
          <w:i/>
          <w:iCs/>
          <w:color w:val="4F81BD" w:themeColor="accent1"/>
          <w:sz w:val="20"/>
          <w:szCs w:val="20"/>
        </w:rPr>
        <w:t xml:space="preserve">the Wood Product Transparency Form may not be necessary if the FSC COC certificates and documentation </w:t>
      </w:r>
      <w:r w:rsidR="35185DB9" w:rsidRPr="645F3958">
        <w:rPr>
          <w:b/>
          <w:bCs/>
          <w:i/>
          <w:iCs/>
          <w:color w:val="4F81BD" w:themeColor="accent1"/>
          <w:sz w:val="20"/>
          <w:szCs w:val="20"/>
        </w:rPr>
        <w:t xml:space="preserve">are deemed sufficient </w:t>
      </w:r>
      <w:r w:rsidR="00BF2778" w:rsidRPr="645F3958">
        <w:rPr>
          <w:b/>
          <w:bCs/>
          <w:i/>
          <w:iCs/>
          <w:color w:val="4F81BD" w:themeColor="accent1"/>
          <w:sz w:val="20"/>
          <w:szCs w:val="20"/>
        </w:rPr>
        <w:t>to meet project goals.</w:t>
      </w:r>
    </w:p>
    <w:p w14:paraId="342D9C67" w14:textId="77777777" w:rsidR="00706AEA" w:rsidRDefault="00706AEA" w:rsidP="00706AEA">
      <w:pPr>
        <w:pStyle w:val="ListParagraph"/>
        <w:numPr>
          <w:ilvl w:val="4"/>
          <w:numId w:val="4"/>
        </w:numPr>
        <w:tabs>
          <w:tab w:val="left" w:pos="1368"/>
        </w:tabs>
        <w:spacing w:before="1"/>
        <w:rPr>
          <w:sz w:val="20"/>
        </w:rPr>
      </w:pPr>
      <w:r w:rsidRPr="00706AEA">
        <w:rPr>
          <w:sz w:val="20"/>
        </w:rPr>
        <w:t>For all wood products designated in this specification as “FSC certified,” provide evidence of compliance with FSC standards as follows:</w:t>
      </w:r>
    </w:p>
    <w:p w14:paraId="1F3A889C" w14:textId="64892E54" w:rsidR="00706AEA" w:rsidRDefault="00706AEA" w:rsidP="645F3958">
      <w:pPr>
        <w:pStyle w:val="ListParagraph"/>
        <w:numPr>
          <w:ilvl w:val="5"/>
          <w:numId w:val="4"/>
        </w:numPr>
        <w:tabs>
          <w:tab w:val="left" w:pos="1368"/>
        </w:tabs>
        <w:spacing w:before="1"/>
        <w:rPr>
          <w:sz w:val="20"/>
          <w:szCs w:val="20"/>
        </w:rPr>
      </w:pPr>
      <w:r w:rsidRPr="645F3958">
        <w:rPr>
          <w:sz w:val="20"/>
          <w:szCs w:val="20"/>
        </w:rPr>
        <w:t xml:space="preserve">Demonstrate that products are FSC certified by providing vendor invoices. Invoices will contain the vendor’s Chain-of-Custody (COC) </w:t>
      </w:r>
      <w:r w:rsidR="34BF20EA" w:rsidRPr="645F3958">
        <w:rPr>
          <w:sz w:val="20"/>
          <w:szCs w:val="20"/>
        </w:rPr>
        <w:t xml:space="preserve">certificate </w:t>
      </w:r>
      <w:r w:rsidRPr="645F3958">
        <w:rPr>
          <w:sz w:val="20"/>
          <w:szCs w:val="20"/>
        </w:rPr>
        <w:t>number and identify each FSC certified product on a line-item basis. A “vendor” is defined as the company that furnishes wood products to project contractors and/or subcontractors for on-site installation.</w:t>
      </w:r>
    </w:p>
    <w:p w14:paraId="4FBB46DF" w14:textId="07DB27F9" w:rsidR="00841AAE" w:rsidRPr="00841AAE" w:rsidRDefault="00841AAE" w:rsidP="645F3958">
      <w:pPr>
        <w:pStyle w:val="ListParagraph"/>
        <w:numPr>
          <w:ilvl w:val="5"/>
          <w:numId w:val="4"/>
        </w:numPr>
        <w:tabs>
          <w:tab w:val="left" w:pos="1368"/>
        </w:tabs>
        <w:spacing w:before="1"/>
        <w:rPr>
          <w:sz w:val="20"/>
          <w:szCs w:val="20"/>
        </w:rPr>
      </w:pPr>
      <w:r w:rsidRPr="645F3958">
        <w:rPr>
          <w:sz w:val="20"/>
          <w:szCs w:val="20"/>
        </w:rPr>
        <w:t>FSC-certified products must be identified as such with their FSC claim (e.g.</w:t>
      </w:r>
      <w:ins w:id="4" w:author="jason.grant@wwfus.org" w:date="2025-12-08T16:07:00Z">
        <w:r w:rsidR="753EDBE8" w:rsidRPr="645F3958">
          <w:rPr>
            <w:sz w:val="20"/>
            <w:szCs w:val="20"/>
          </w:rPr>
          <w:t>,</w:t>
        </w:r>
      </w:ins>
      <w:r w:rsidRPr="645F3958">
        <w:rPr>
          <w:sz w:val="20"/>
          <w:szCs w:val="20"/>
        </w:rPr>
        <w:t xml:space="preserve"> FSC 100%, FSC Mix Credit, FSC Mix XX%</w:t>
      </w:r>
      <w:r w:rsidR="07D4A77B" w:rsidRPr="645F3958">
        <w:rPr>
          <w:sz w:val="20"/>
          <w:szCs w:val="20"/>
        </w:rPr>
        <w:t>, FSC Recycled Credit, FSC Recycled XX%</w:t>
      </w:r>
      <w:r w:rsidRPr="645F3958">
        <w:rPr>
          <w:sz w:val="20"/>
          <w:szCs w:val="20"/>
        </w:rPr>
        <w:t>) by line item.</w:t>
      </w:r>
    </w:p>
    <w:p w14:paraId="16F068B9" w14:textId="77777777" w:rsidR="00706AEA" w:rsidRDefault="00706AEA" w:rsidP="00706AEA">
      <w:pPr>
        <w:pStyle w:val="ListParagraph"/>
        <w:numPr>
          <w:ilvl w:val="5"/>
          <w:numId w:val="4"/>
        </w:numPr>
        <w:tabs>
          <w:tab w:val="left" w:pos="1368"/>
        </w:tabs>
        <w:spacing w:before="1"/>
        <w:rPr>
          <w:sz w:val="20"/>
        </w:rPr>
      </w:pPr>
      <w:r w:rsidRPr="00706AEA">
        <w:rPr>
          <w:sz w:val="20"/>
        </w:rPr>
        <w:t>Wood products without submittal of acceptable documentation will be rejected</w:t>
      </w:r>
      <w:r>
        <w:rPr>
          <w:sz w:val="20"/>
        </w:rPr>
        <w:t>.</w:t>
      </w:r>
    </w:p>
    <w:p w14:paraId="094A708B" w14:textId="14E0081F" w:rsidR="00310F4C" w:rsidRDefault="00706AEA" w:rsidP="645F3958">
      <w:pPr>
        <w:pStyle w:val="ListParagraph"/>
        <w:numPr>
          <w:ilvl w:val="4"/>
          <w:numId w:val="4"/>
        </w:numPr>
        <w:tabs>
          <w:tab w:val="left" w:pos="1368"/>
        </w:tabs>
        <w:spacing w:before="1"/>
        <w:rPr>
          <w:sz w:val="20"/>
          <w:szCs w:val="20"/>
        </w:rPr>
      </w:pPr>
      <w:r w:rsidRPr="645F3958">
        <w:rPr>
          <w:sz w:val="20"/>
          <w:szCs w:val="20"/>
        </w:rPr>
        <w:t xml:space="preserve">For all wood products designated in this specification as “SFI certified,” provide </w:t>
      </w:r>
      <w:r w:rsidR="00310F4C">
        <w:rPr>
          <w:sz w:val="20"/>
          <w:szCs w:val="20"/>
        </w:rPr>
        <w:t xml:space="preserve">vendor invoices demonstrating COC codes and the following claims. </w:t>
      </w:r>
      <w:r w:rsidR="00310F4C">
        <w:rPr>
          <w:sz w:val="20"/>
          <w:szCs w:val="20"/>
        </w:rPr>
        <w:br/>
      </w:r>
      <w:r w:rsidR="00310F4C" w:rsidRPr="645F3958">
        <w:rPr>
          <w:b/>
          <w:bCs/>
          <w:i/>
          <w:iCs/>
          <w:color w:val="4F81BD" w:themeColor="accent1"/>
          <w:sz w:val="20"/>
          <w:szCs w:val="20"/>
        </w:rPr>
        <w:t xml:space="preserve">EDIT NOTE: </w:t>
      </w:r>
      <w:r w:rsidR="00310F4C">
        <w:rPr>
          <w:b/>
          <w:bCs/>
          <w:i/>
          <w:iCs/>
          <w:color w:val="4F81BD" w:themeColor="accent1"/>
          <w:sz w:val="20"/>
          <w:szCs w:val="20"/>
        </w:rPr>
        <w:t>Retain or delete the following SFI claims, as required by project goals.</w:t>
      </w:r>
      <w:r w:rsidR="00C41903">
        <w:rPr>
          <w:b/>
          <w:bCs/>
          <w:i/>
          <w:iCs/>
          <w:color w:val="4F81BD" w:themeColor="accent1"/>
          <w:sz w:val="20"/>
          <w:szCs w:val="20"/>
        </w:rPr>
        <w:t xml:space="preserve"> Note that SFI Certified Sourcing standard is not enforcedly different from legal wood in North America, which is covered in 2.1.A.1, and therefore is not an impactful claim for projects to pursue.</w:t>
      </w:r>
    </w:p>
    <w:p w14:paraId="467A2D4F" w14:textId="77777777" w:rsidR="00310F4C" w:rsidRDefault="00310F4C" w:rsidP="00310F4C">
      <w:pPr>
        <w:pStyle w:val="ListParagraph"/>
        <w:numPr>
          <w:ilvl w:val="5"/>
          <w:numId w:val="4"/>
        </w:numPr>
        <w:tabs>
          <w:tab w:val="left" w:pos="1368"/>
        </w:tabs>
        <w:spacing w:before="1"/>
        <w:rPr>
          <w:sz w:val="20"/>
          <w:szCs w:val="20"/>
        </w:rPr>
      </w:pPr>
      <w:r>
        <w:rPr>
          <w:sz w:val="20"/>
          <w:szCs w:val="20"/>
        </w:rPr>
        <w:t>SFI 100% Certified Forest Content</w:t>
      </w:r>
    </w:p>
    <w:p w14:paraId="2BB504B1" w14:textId="77777777" w:rsidR="00310F4C" w:rsidRDefault="00310F4C" w:rsidP="00310F4C">
      <w:pPr>
        <w:pStyle w:val="ListParagraph"/>
        <w:numPr>
          <w:ilvl w:val="5"/>
          <w:numId w:val="4"/>
        </w:numPr>
        <w:tabs>
          <w:tab w:val="left" w:pos="1368"/>
        </w:tabs>
        <w:spacing w:before="1"/>
        <w:rPr>
          <w:sz w:val="20"/>
          <w:szCs w:val="20"/>
        </w:rPr>
      </w:pPr>
      <w:r>
        <w:rPr>
          <w:sz w:val="20"/>
          <w:szCs w:val="20"/>
        </w:rPr>
        <w:t>SFI X% Certified Forest Content</w:t>
      </w:r>
    </w:p>
    <w:p w14:paraId="171A8EB2" w14:textId="77777777" w:rsidR="00310F4C" w:rsidRDefault="00310F4C" w:rsidP="00310F4C">
      <w:pPr>
        <w:pStyle w:val="ListParagraph"/>
        <w:numPr>
          <w:ilvl w:val="5"/>
          <w:numId w:val="4"/>
        </w:numPr>
        <w:tabs>
          <w:tab w:val="left" w:pos="1368"/>
        </w:tabs>
        <w:spacing w:before="1"/>
        <w:rPr>
          <w:sz w:val="20"/>
          <w:szCs w:val="20"/>
        </w:rPr>
      </w:pPr>
      <w:r>
        <w:rPr>
          <w:sz w:val="20"/>
          <w:szCs w:val="20"/>
        </w:rPr>
        <w:t>SFI Credit, or 100% as calculated under the credit method</w:t>
      </w:r>
    </w:p>
    <w:p w14:paraId="5B91E238" w14:textId="77777777" w:rsidR="00310F4C" w:rsidRDefault="00310F4C" w:rsidP="00310F4C">
      <w:pPr>
        <w:pStyle w:val="ListParagraph"/>
        <w:numPr>
          <w:ilvl w:val="5"/>
          <w:numId w:val="4"/>
        </w:numPr>
        <w:tabs>
          <w:tab w:val="left" w:pos="1368"/>
        </w:tabs>
        <w:spacing w:before="1"/>
        <w:rPr>
          <w:sz w:val="20"/>
          <w:szCs w:val="20"/>
        </w:rPr>
      </w:pPr>
      <w:r>
        <w:rPr>
          <w:sz w:val="20"/>
          <w:szCs w:val="20"/>
        </w:rPr>
        <w:t>SFI X% Recycled Content</w:t>
      </w:r>
    </w:p>
    <w:p w14:paraId="54CD4868" w14:textId="0BC8F77A" w:rsidR="00706AEA" w:rsidRPr="00706AEA" w:rsidRDefault="00706AEA" w:rsidP="00706AEA">
      <w:pPr>
        <w:pStyle w:val="ListParagraph"/>
        <w:numPr>
          <w:ilvl w:val="4"/>
          <w:numId w:val="4"/>
        </w:numPr>
        <w:tabs>
          <w:tab w:val="left" w:pos="1368"/>
        </w:tabs>
        <w:spacing w:before="1"/>
        <w:rPr>
          <w:sz w:val="20"/>
        </w:rPr>
      </w:pPr>
      <w:r w:rsidRPr="00706AEA">
        <w:rPr>
          <w:sz w:val="20"/>
        </w:rPr>
        <w:t>For all wood products designated in this specification as “</w:t>
      </w:r>
      <w:r>
        <w:rPr>
          <w:sz w:val="20"/>
        </w:rPr>
        <w:t>USRW</w:t>
      </w:r>
      <w:r w:rsidRPr="00706AEA">
        <w:rPr>
          <w:sz w:val="20"/>
        </w:rPr>
        <w:t xml:space="preserve"> certified,” </w:t>
      </w:r>
      <w:r w:rsidRPr="00B04C5C">
        <w:rPr>
          <w:sz w:val="20"/>
        </w:rPr>
        <w:t>provide</w:t>
      </w:r>
      <w:r w:rsidRPr="00706AEA">
        <w:rPr>
          <w:sz w:val="20"/>
        </w:rPr>
        <w:t xml:space="preserve"> </w:t>
      </w:r>
      <w:r w:rsidR="00356385">
        <w:rPr>
          <w:sz w:val="20"/>
        </w:rPr>
        <w:t>documentation required under USRW Chapter 3 Chain of Custody Requirements.</w:t>
      </w:r>
    </w:p>
    <w:p w14:paraId="412F84B7" w14:textId="77777777" w:rsidR="00C8035E" w:rsidRDefault="00C8035E" w:rsidP="00C8035E">
      <w:pPr>
        <w:pStyle w:val="Heading2"/>
        <w:tabs>
          <w:tab w:val="left" w:pos="652"/>
          <w:tab w:val="left" w:pos="653"/>
        </w:tabs>
        <w:ind w:firstLine="0"/>
      </w:pPr>
    </w:p>
    <w:p w14:paraId="3C8D672D" w14:textId="59707A14" w:rsidR="006D1F2A" w:rsidRDefault="00CF6A71" w:rsidP="00142432">
      <w:pPr>
        <w:pStyle w:val="Heading2"/>
        <w:numPr>
          <w:ilvl w:val="1"/>
          <w:numId w:val="4"/>
        </w:numPr>
        <w:tabs>
          <w:tab w:val="left" w:pos="652"/>
          <w:tab w:val="left" w:pos="653"/>
        </w:tabs>
      </w:pPr>
      <w:r>
        <w:t>QUALITY</w:t>
      </w:r>
      <w:r w:rsidRPr="00116E93">
        <w:t xml:space="preserve"> </w:t>
      </w:r>
      <w:r>
        <w:t>ASSURANCE</w:t>
      </w:r>
    </w:p>
    <w:p w14:paraId="79FA6D01" w14:textId="77777777" w:rsidR="005B20DF" w:rsidRPr="00116E93" w:rsidRDefault="005B20DF" w:rsidP="00142432">
      <w:pPr>
        <w:pStyle w:val="ListParagraph"/>
        <w:numPr>
          <w:ilvl w:val="2"/>
          <w:numId w:val="4"/>
        </w:numPr>
        <w:tabs>
          <w:tab w:val="left" w:pos="648"/>
        </w:tabs>
        <w:spacing w:before="119"/>
        <w:ind w:right="255"/>
        <w:rPr>
          <w:sz w:val="20"/>
        </w:rPr>
      </w:pPr>
      <w:r w:rsidRPr="002F735A">
        <w:rPr>
          <w:sz w:val="20"/>
        </w:rPr>
        <w:t>Shop Drawings</w:t>
      </w:r>
      <w:r>
        <w:rPr>
          <w:sz w:val="20"/>
        </w:rPr>
        <w:t>:</w:t>
      </w:r>
      <w:r w:rsidRPr="002F735A">
        <w:rPr>
          <w:color w:val="9BBB59" w:themeColor="accent3"/>
          <w:sz w:val="20"/>
        </w:rPr>
        <w:t xml:space="preserve"> </w:t>
      </w:r>
    </w:p>
    <w:p w14:paraId="789FAEFB" w14:textId="6C9A9FC0" w:rsidR="006D1F2A" w:rsidRPr="00706AEA" w:rsidRDefault="005B20DF" w:rsidP="007D2522">
      <w:pPr>
        <w:pStyle w:val="ListParagraph"/>
        <w:numPr>
          <w:ilvl w:val="3"/>
          <w:numId w:val="4"/>
        </w:numPr>
        <w:tabs>
          <w:tab w:val="left" w:pos="1008"/>
        </w:tabs>
        <w:ind w:right="216"/>
        <w:rPr>
          <w:sz w:val="20"/>
        </w:rPr>
      </w:pPr>
      <w:r>
        <w:rPr>
          <w:sz w:val="20"/>
        </w:rPr>
        <w:t xml:space="preserve">Refer to </w:t>
      </w:r>
      <w:r w:rsidR="005D34B5">
        <w:rPr>
          <w:sz w:val="20"/>
        </w:rPr>
        <w:t>required submittals in R</w:t>
      </w:r>
      <w:r>
        <w:rPr>
          <w:sz w:val="20"/>
        </w:rPr>
        <w:t xml:space="preserve">elated </w:t>
      </w:r>
      <w:r w:rsidR="005D34B5">
        <w:rPr>
          <w:sz w:val="20"/>
        </w:rPr>
        <w:t>S</w:t>
      </w:r>
      <w:r>
        <w:rPr>
          <w:sz w:val="20"/>
        </w:rPr>
        <w:t xml:space="preserve">ections </w:t>
      </w:r>
      <w:r w:rsidRPr="005D34B5">
        <w:rPr>
          <w:color w:val="FF0000"/>
          <w:sz w:val="20"/>
        </w:rPr>
        <w:t>[Architectural millwork, Architectural Finish Carpentry, Exterior Site Fu</w:t>
      </w:r>
      <w:r w:rsidR="005D34B5" w:rsidRPr="005D34B5">
        <w:rPr>
          <w:color w:val="FF0000"/>
          <w:sz w:val="20"/>
        </w:rPr>
        <w:t>r</w:t>
      </w:r>
      <w:r w:rsidRPr="005D34B5">
        <w:rPr>
          <w:color w:val="FF0000"/>
          <w:sz w:val="20"/>
        </w:rPr>
        <w:t xml:space="preserve">nishings, </w:t>
      </w:r>
      <w:proofErr w:type="spellStart"/>
      <w:r w:rsidRPr="005D34B5">
        <w:rPr>
          <w:color w:val="FF0000"/>
          <w:sz w:val="20"/>
        </w:rPr>
        <w:t>etc</w:t>
      </w:r>
      <w:proofErr w:type="spellEnd"/>
      <w:r w:rsidRPr="005D34B5">
        <w:rPr>
          <w:color w:val="FF0000"/>
          <w:sz w:val="20"/>
        </w:rPr>
        <w:t>]</w:t>
      </w:r>
      <w:r w:rsidR="007D2522">
        <w:rPr>
          <w:color w:val="FF0000"/>
          <w:sz w:val="20"/>
        </w:rPr>
        <w:t>.</w:t>
      </w:r>
    </w:p>
    <w:p w14:paraId="5D3DF2D4" w14:textId="77777777" w:rsidR="00623296" w:rsidRDefault="00706AEA" w:rsidP="00623296">
      <w:pPr>
        <w:pStyle w:val="ListParagraph"/>
        <w:numPr>
          <w:ilvl w:val="2"/>
          <w:numId w:val="4"/>
        </w:numPr>
        <w:tabs>
          <w:tab w:val="left" w:pos="1008"/>
        </w:tabs>
        <w:ind w:right="216"/>
        <w:rPr>
          <w:sz w:val="20"/>
        </w:rPr>
      </w:pPr>
      <w:r w:rsidRPr="00706AEA">
        <w:rPr>
          <w:sz w:val="20"/>
        </w:rPr>
        <w:t>All wood products designated as “FSC certified” in this specification shall be certified according to the rules of the Forest Stewardship Council (</w:t>
      </w:r>
      <w:hyperlink r:id="rId11" w:history="1">
        <w:r w:rsidRPr="00A60A12">
          <w:rPr>
            <w:rStyle w:val="Hyperlink"/>
          </w:rPr>
          <w:t>www.fscus.org</w:t>
        </w:r>
      </w:hyperlink>
      <w:r w:rsidRPr="00706AEA">
        <w:rPr>
          <w:sz w:val="20"/>
        </w:rPr>
        <w:t>).</w:t>
      </w:r>
    </w:p>
    <w:p w14:paraId="2AA4B38F" w14:textId="71A448C1" w:rsidR="00623296" w:rsidRDefault="00706AEA" w:rsidP="645F3958">
      <w:pPr>
        <w:pStyle w:val="ListParagraph"/>
        <w:numPr>
          <w:ilvl w:val="2"/>
          <w:numId w:val="4"/>
        </w:numPr>
        <w:tabs>
          <w:tab w:val="left" w:pos="1008"/>
        </w:tabs>
        <w:ind w:right="216"/>
        <w:rPr>
          <w:sz w:val="20"/>
          <w:szCs w:val="20"/>
        </w:rPr>
      </w:pPr>
      <w:r w:rsidRPr="6657082D">
        <w:rPr>
          <w:sz w:val="20"/>
          <w:szCs w:val="20"/>
        </w:rPr>
        <w:t>All wood products designated as “SFI certified” in this specification shall be certified according to the rules of the 2022 Chain of Custody Standards of the Sustainable Forest Initiative (www.forests.org).</w:t>
      </w:r>
      <w:r w:rsidR="00623296" w:rsidRPr="6657082D">
        <w:rPr>
          <w:sz w:val="20"/>
          <w:szCs w:val="20"/>
        </w:rPr>
        <w:t xml:space="preserve"> </w:t>
      </w:r>
    </w:p>
    <w:p w14:paraId="79205228" w14:textId="77950FAA" w:rsidR="00623296" w:rsidRPr="00623296" w:rsidRDefault="00623296" w:rsidP="00623296">
      <w:pPr>
        <w:pStyle w:val="ListParagraph"/>
        <w:numPr>
          <w:ilvl w:val="2"/>
          <w:numId w:val="4"/>
        </w:numPr>
        <w:tabs>
          <w:tab w:val="left" w:pos="1008"/>
        </w:tabs>
        <w:ind w:right="216"/>
        <w:rPr>
          <w:sz w:val="20"/>
        </w:rPr>
      </w:pPr>
      <w:r w:rsidRPr="00623296">
        <w:rPr>
          <w:sz w:val="20"/>
        </w:rPr>
        <w:t>All wood products designated as “</w:t>
      </w:r>
      <w:r>
        <w:rPr>
          <w:sz w:val="20"/>
        </w:rPr>
        <w:t>USRW</w:t>
      </w:r>
      <w:r w:rsidRPr="00623296">
        <w:rPr>
          <w:sz w:val="20"/>
        </w:rPr>
        <w:t xml:space="preserve"> certified” in this specification shall be certified according to the rules of the </w:t>
      </w:r>
      <w:r>
        <w:rPr>
          <w:sz w:val="20"/>
        </w:rPr>
        <w:t>Urban Wood</w:t>
      </w:r>
      <w:r w:rsidRPr="00623296">
        <w:rPr>
          <w:sz w:val="20"/>
        </w:rPr>
        <w:t xml:space="preserve"> Sourcing Standards and Chain of Custody Standards of the </w:t>
      </w:r>
      <w:r>
        <w:rPr>
          <w:sz w:val="20"/>
        </w:rPr>
        <w:t>USRW Certified Urban Wood system</w:t>
      </w:r>
      <w:r w:rsidRPr="00623296">
        <w:rPr>
          <w:sz w:val="20"/>
        </w:rPr>
        <w:t xml:space="preserve"> (www.</w:t>
      </w:r>
      <w:r>
        <w:rPr>
          <w:sz w:val="20"/>
        </w:rPr>
        <w:t>usrwcertified</w:t>
      </w:r>
      <w:r w:rsidRPr="00623296">
        <w:rPr>
          <w:sz w:val="20"/>
        </w:rPr>
        <w:t>.org).</w:t>
      </w:r>
    </w:p>
    <w:p w14:paraId="07017AF6" w14:textId="67FCBDCB" w:rsidR="00706AEA" w:rsidRPr="00623296" w:rsidRDefault="00706AEA" w:rsidP="00750604">
      <w:pPr>
        <w:pStyle w:val="ListParagraph"/>
        <w:tabs>
          <w:tab w:val="left" w:pos="1008"/>
        </w:tabs>
        <w:ind w:left="647" w:right="216"/>
        <w:rPr>
          <w:sz w:val="20"/>
          <w:szCs w:val="20"/>
        </w:rPr>
      </w:pPr>
    </w:p>
    <w:p w14:paraId="7DA550E7" w14:textId="77777777" w:rsidR="006D1F2A" w:rsidRDefault="006D1F2A">
      <w:pPr>
        <w:pStyle w:val="BodyText"/>
        <w:spacing w:before="3"/>
        <w:ind w:left="0" w:firstLine="0"/>
        <w:rPr>
          <w:sz w:val="26"/>
        </w:rPr>
      </w:pPr>
    </w:p>
    <w:p w14:paraId="36E68DE7" w14:textId="77777777" w:rsidR="006D1F2A" w:rsidRDefault="006D1F2A">
      <w:pPr>
        <w:pStyle w:val="BodyText"/>
        <w:spacing w:before="3"/>
        <w:ind w:left="0" w:firstLine="0"/>
        <w:rPr>
          <w:sz w:val="31"/>
        </w:rPr>
      </w:pPr>
    </w:p>
    <w:p w14:paraId="45DEA13F" w14:textId="64F11345" w:rsidR="006D1F2A" w:rsidRDefault="00CF6A71">
      <w:pPr>
        <w:pStyle w:val="Heading1"/>
        <w:spacing w:before="1" w:line="252" w:lineRule="exact"/>
      </w:pPr>
      <w:r>
        <w:t xml:space="preserve">PART 2 </w:t>
      </w:r>
      <w:r w:rsidR="00F6618B">
        <w:t xml:space="preserve">- </w:t>
      </w:r>
      <w:r>
        <w:t>PRODUCTS</w:t>
      </w:r>
    </w:p>
    <w:p w14:paraId="19FAEFD4" w14:textId="77777777" w:rsidR="006D1F2A" w:rsidRDefault="006D1F2A">
      <w:pPr>
        <w:pStyle w:val="BodyText"/>
        <w:spacing w:before="9"/>
        <w:ind w:left="0" w:firstLine="0"/>
        <w:rPr>
          <w:b/>
          <w:sz w:val="12"/>
        </w:rPr>
      </w:pPr>
    </w:p>
    <w:p w14:paraId="4ACF656B" w14:textId="0EC39568" w:rsidR="006D1F2A" w:rsidRDefault="00CF6A71">
      <w:pPr>
        <w:pStyle w:val="ListParagraph"/>
        <w:numPr>
          <w:ilvl w:val="1"/>
          <w:numId w:val="3"/>
        </w:numPr>
        <w:tabs>
          <w:tab w:val="left" w:pos="652"/>
          <w:tab w:val="left" w:pos="653"/>
        </w:tabs>
        <w:spacing w:before="93"/>
        <w:rPr>
          <w:b/>
          <w:sz w:val="20"/>
        </w:rPr>
      </w:pPr>
      <w:r>
        <w:rPr>
          <w:b/>
          <w:sz w:val="20"/>
        </w:rPr>
        <w:t>MATERIALS,</w:t>
      </w:r>
      <w:r>
        <w:rPr>
          <w:b/>
          <w:spacing w:val="-2"/>
          <w:sz w:val="20"/>
        </w:rPr>
        <w:t xml:space="preserve"> </w:t>
      </w:r>
      <w:r>
        <w:rPr>
          <w:b/>
          <w:sz w:val="20"/>
        </w:rPr>
        <w:t>GENERAL</w:t>
      </w:r>
      <w:r w:rsidR="00142432">
        <w:rPr>
          <w:b/>
          <w:sz w:val="20"/>
        </w:rPr>
        <w:br/>
      </w:r>
      <w:r w:rsidR="00142432" w:rsidRPr="008A1007">
        <w:rPr>
          <w:b/>
          <w:bCs/>
          <w:i/>
          <w:iCs/>
          <w:color w:val="4F81BD" w:themeColor="accent1"/>
          <w:sz w:val="20"/>
        </w:rPr>
        <w:t xml:space="preserve">EDIT NOTE: </w:t>
      </w:r>
      <w:r w:rsidR="00142432">
        <w:rPr>
          <w:b/>
          <w:bCs/>
          <w:i/>
          <w:iCs/>
          <w:color w:val="4F81BD" w:themeColor="accent1"/>
          <w:sz w:val="20"/>
        </w:rPr>
        <w:t>Retain or delete additional requirements as needed for wood applications. If the Related Sections for each application already address a requirement</w:t>
      </w:r>
      <w:r w:rsidR="006432E6">
        <w:rPr>
          <w:b/>
          <w:bCs/>
          <w:i/>
          <w:iCs/>
          <w:color w:val="4F81BD" w:themeColor="accent1"/>
          <w:sz w:val="20"/>
        </w:rPr>
        <w:t xml:space="preserve"> (</w:t>
      </w:r>
      <w:proofErr w:type="gramStart"/>
      <w:r w:rsidR="006432E6">
        <w:rPr>
          <w:b/>
          <w:bCs/>
          <w:i/>
          <w:iCs/>
          <w:color w:val="4F81BD" w:themeColor="accent1"/>
          <w:sz w:val="20"/>
        </w:rPr>
        <w:t>typical</w:t>
      </w:r>
      <w:proofErr w:type="gramEnd"/>
      <w:r w:rsidR="006432E6">
        <w:rPr>
          <w:b/>
          <w:bCs/>
          <w:i/>
          <w:iCs/>
          <w:color w:val="4F81BD" w:themeColor="accent1"/>
          <w:sz w:val="20"/>
        </w:rPr>
        <w:t>)</w:t>
      </w:r>
      <w:r w:rsidR="00142432">
        <w:rPr>
          <w:b/>
          <w:bCs/>
          <w:i/>
          <w:iCs/>
          <w:color w:val="4F81BD" w:themeColor="accent1"/>
          <w:sz w:val="20"/>
        </w:rPr>
        <w:t xml:space="preserve">, it should be </w:t>
      </w:r>
      <w:r w:rsidR="00CB54E9">
        <w:rPr>
          <w:b/>
          <w:bCs/>
          <w:i/>
          <w:iCs/>
          <w:color w:val="4F81BD" w:themeColor="accent1"/>
          <w:sz w:val="20"/>
        </w:rPr>
        <w:t>deleted</w:t>
      </w:r>
      <w:r w:rsidR="00142432">
        <w:rPr>
          <w:b/>
          <w:bCs/>
          <w:i/>
          <w:iCs/>
          <w:color w:val="4F81BD" w:themeColor="accent1"/>
          <w:sz w:val="20"/>
        </w:rPr>
        <w:t xml:space="preserve"> from this section</w:t>
      </w:r>
      <w:r w:rsidR="006432E6">
        <w:rPr>
          <w:b/>
          <w:bCs/>
          <w:i/>
          <w:iCs/>
          <w:color w:val="4F81BD" w:themeColor="accent1"/>
          <w:sz w:val="20"/>
        </w:rPr>
        <w:t xml:space="preserve">. However, these provisions may be used to control other aspects of the </w:t>
      </w:r>
      <w:r w:rsidR="00BF5DAE">
        <w:rPr>
          <w:b/>
          <w:bCs/>
          <w:i/>
          <w:iCs/>
          <w:color w:val="4F81BD" w:themeColor="accent1"/>
          <w:sz w:val="20"/>
        </w:rPr>
        <w:t>Certified Wood</w:t>
      </w:r>
      <w:r w:rsidR="006432E6">
        <w:rPr>
          <w:b/>
          <w:bCs/>
          <w:i/>
          <w:iCs/>
          <w:color w:val="4F81BD" w:themeColor="accent1"/>
          <w:sz w:val="20"/>
        </w:rPr>
        <w:t xml:space="preserve"> across all related sections.</w:t>
      </w:r>
    </w:p>
    <w:p w14:paraId="647BD490" w14:textId="45216790" w:rsidR="007B4F85" w:rsidRPr="00245D31" w:rsidRDefault="007B4F85" w:rsidP="00245D31">
      <w:pPr>
        <w:pStyle w:val="ListParagraph"/>
        <w:numPr>
          <w:ilvl w:val="2"/>
          <w:numId w:val="3"/>
        </w:numPr>
        <w:tabs>
          <w:tab w:val="left" w:pos="652"/>
          <w:tab w:val="left" w:pos="653"/>
        </w:tabs>
        <w:spacing w:before="93"/>
        <w:rPr>
          <w:sz w:val="20"/>
        </w:rPr>
      </w:pPr>
      <w:r w:rsidRPr="00245D31">
        <w:rPr>
          <w:sz w:val="20"/>
        </w:rPr>
        <w:t xml:space="preserve">Provide </w:t>
      </w:r>
      <w:r w:rsidR="00743FA2" w:rsidRPr="00BF5DAE">
        <w:rPr>
          <w:color w:val="FF0000"/>
          <w:sz w:val="20"/>
        </w:rPr>
        <w:t>[FSC-] [SFI-] [USRW-]</w:t>
      </w:r>
      <w:r w:rsidR="00BF5DAE" w:rsidRPr="00BF5DAE">
        <w:rPr>
          <w:color w:val="FF0000"/>
          <w:sz w:val="20"/>
        </w:rPr>
        <w:t xml:space="preserve"> </w:t>
      </w:r>
      <w:r w:rsidR="00BF5DAE">
        <w:rPr>
          <w:sz w:val="20"/>
        </w:rPr>
        <w:t>Certified Wood. Certified Wood must</w:t>
      </w:r>
      <w:r w:rsidR="008978AB">
        <w:rPr>
          <w:sz w:val="20"/>
        </w:rPr>
        <w:t xml:space="preserve"> meet the following requirements</w:t>
      </w:r>
      <w:r w:rsidR="007D2522">
        <w:rPr>
          <w:sz w:val="20"/>
        </w:rPr>
        <w:t>.</w:t>
      </w:r>
    </w:p>
    <w:p w14:paraId="63407E12" w14:textId="76A4FA43" w:rsidR="00210B52" w:rsidRDefault="00210B52" w:rsidP="645F3958">
      <w:pPr>
        <w:pStyle w:val="ListParagraph"/>
        <w:numPr>
          <w:ilvl w:val="3"/>
          <w:numId w:val="3"/>
        </w:numPr>
        <w:tabs>
          <w:tab w:val="left" w:pos="652"/>
          <w:tab w:val="left" w:pos="653"/>
        </w:tabs>
        <w:spacing w:before="93"/>
        <w:rPr>
          <w:sz w:val="20"/>
          <w:szCs w:val="20"/>
        </w:rPr>
      </w:pPr>
      <w:r w:rsidRPr="645F3958">
        <w:rPr>
          <w:sz w:val="20"/>
          <w:szCs w:val="20"/>
        </w:rPr>
        <w:t>Legal</w:t>
      </w:r>
      <w:r w:rsidR="00DA0F5B" w:rsidRPr="645F3958">
        <w:rPr>
          <w:sz w:val="20"/>
          <w:szCs w:val="20"/>
        </w:rPr>
        <w:t>ity</w:t>
      </w:r>
      <w:r w:rsidRPr="645F3958">
        <w:rPr>
          <w:sz w:val="20"/>
          <w:szCs w:val="20"/>
        </w:rPr>
        <w:t xml:space="preserve">. </w:t>
      </w:r>
      <w:proofErr w:type="gramStart"/>
      <w:r w:rsidRPr="645F3958">
        <w:rPr>
          <w:sz w:val="20"/>
          <w:szCs w:val="20"/>
        </w:rPr>
        <w:t>The wood</w:t>
      </w:r>
      <w:proofErr w:type="gramEnd"/>
      <w:r w:rsidRPr="645F3958">
        <w:rPr>
          <w:sz w:val="20"/>
          <w:szCs w:val="20"/>
        </w:rPr>
        <w:t xml:space="preserve"> must be legal in all jurisdictions through which the COC passes, considering all attributes, including harvest location, species, and extraction methods.</w:t>
      </w:r>
    </w:p>
    <w:p w14:paraId="3B514CBD" w14:textId="2F5ECF39" w:rsidR="00E73978" w:rsidRDefault="006432E6" w:rsidP="000C0CD2">
      <w:pPr>
        <w:pStyle w:val="ListParagraph"/>
        <w:numPr>
          <w:ilvl w:val="3"/>
          <w:numId w:val="3"/>
        </w:numPr>
        <w:tabs>
          <w:tab w:val="left" w:pos="652"/>
          <w:tab w:val="left" w:pos="653"/>
        </w:tabs>
        <w:spacing w:before="93"/>
        <w:rPr>
          <w:sz w:val="20"/>
        </w:rPr>
      </w:pPr>
      <w:r>
        <w:rPr>
          <w:sz w:val="20"/>
        </w:rPr>
        <w:t>S</w:t>
      </w:r>
      <w:r w:rsidR="00E73978">
        <w:rPr>
          <w:sz w:val="20"/>
        </w:rPr>
        <w:t>pecies.</w:t>
      </w:r>
      <w:r>
        <w:rPr>
          <w:sz w:val="20"/>
        </w:rPr>
        <w:t xml:space="preserve">  </w:t>
      </w:r>
      <w:r w:rsidR="00E73978">
        <w:rPr>
          <w:sz w:val="20"/>
        </w:rPr>
        <w:t xml:space="preserve"> </w:t>
      </w:r>
      <w:r w:rsidR="00A5526B" w:rsidRPr="00A5526B">
        <w:rPr>
          <w:color w:val="FF0000"/>
          <w:sz w:val="20"/>
        </w:rPr>
        <w:t xml:space="preserve">[As indicated in Related Sections and Contract Drawings.] </w:t>
      </w:r>
    </w:p>
    <w:p w14:paraId="7F026578" w14:textId="118196D8" w:rsidR="008978AB" w:rsidRDefault="008978AB" w:rsidP="000C0CD2">
      <w:pPr>
        <w:pStyle w:val="ListParagraph"/>
        <w:numPr>
          <w:ilvl w:val="3"/>
          <w:numId w:val="3"/>
        </w:numPr>
        <w:tabs>
          <w:tab w:val="left" w:pos="652"/>
          <w:tab w:val="left" w:pos="653"/>
        </w:tabs>
        <w:spacing w:before="93"/>
        <w:rPr>
          <w:sz w:val="20"/>
        </w:rPr>
      </w:pPr>
      <w:r>
        <w:rPr>
          <w:sz w:val="20"/>
        </w:rPr>
        <w:t>Size and Dimensions: as required by application as shown in Contract Drawings.</w:t>
      </w:r>
    </w:p>
    <w:p w14:paraId="44C39B06" w14:textId="77777777" w:rsidR="00EE6C70" w:rsidRDefault="00EE6C70" w:rsidP="00EE6C70">
      <w:pPr>
        <w:pStyle w:val="ListParagraph"/>
        <w:numPr>
          <w:ilvl w:val="3"/>
          <w:numId w:val="3"/>
        </w:numPr>
        <w:tabs>
          <w:tab w:val="left" w:pos="653"/>
        </w:tabs>
        <w:spacing w:before="93"/>
        <w:rPr>
          <w:sz w:val="20"/>
        </w:rPr>
      </w:pPr>
      <w:r>
        <w:rPr>
          <w:sz w:val="20"/>
        </w:rPr>
        <w:t xml:space="preserve">Relative moisture content: </w:t>
      </w:r>
      <w:r w:rsidRPr="00EE6C70">
        <w:rPr>
          <w:color w:val="FF0000"/>
          <w:sz w:val="20"/>
        </w:rPr>
        <w:t xml:space="preserve">[Maximum [12] [15] percent at time of installation.] </w:t>
      </w:r>
      <w:r w:rsidRPr="00A5526B">
        <w:rPr>
          <w:color w:val="FF0000"/>
          <w:sz w:val="20"/>
        </w:rPr>
        <w:t>[As required by Related Sections]</w:t>
      </w:r>
    </w:p>
    <w:p w14:paraId="5A5A0F5B" w14:textId="433F76A5" w:rsidR="007B4F85" w:rsidRPr="000C0CD2" w:rsidRDefault="007B4F85" w:rsidP="000C0CD2">
      <w:pPr>
        <w:pStyle w:val="ListParagraph"/>
        <w:numPr>
          <w:ilvl w:val="3"/>
          <w:numId w:val="3"/>
        </w:numPr>
        <w:tabs>
          <w:tab w:val="left" w:pos="652"/>
          <w:tab w:val="left" w:pos="653"/>
        </w:tabs>
        <w:spacing w:before="93"/>
        <w:rPr>
          <w:sz w:val="20"/>
        </w:rPr>
      </w:pPr>
      <w:r w:rsidRPr="000C0CD2">
        <w:rPr>
          <w:sz w:val="20"/>
        </w:rPr>
        <w:t xml:space="preserve">Wood to be </w:t>
      </w:r>
      <w:r w:rsidR="005B20DF" w:rsidRPr="005B20DF">
        <w:rPr>
          <w:color w:val="FF0000"/>
          <w:sz w:val="20"/>
        </w:rPr>
        <w:t>[</w:t>
      </w:r>
      <w:r w:rsidRPr="005B20DF">
        <w:rPr>
          <w:color w:val="FF0000"/>
          <w:sz w:val="20"/>
        </w:rPr>
        <w:t>air dried</w:t>
      </w:r>
      <w:r w:rsidR="005B20DF" w:rsidRPr="005B20DF">
        <w:rPr>
          <w:color w:val="FF0000"/>
          <w:sz w:val="20"/>
        </w:rPr>
        <w:t>]</w:t>
      </w:r>
      <w:r w:rsidRPr="005B20DF">
        <w:rPr>
          <w:color w:val="FF0000"/>
          <w:sz w:val="20"/>
        </w:rPr>
        <w:t xml:space="preserve"> or </w:t>
      </w:r>
      <w:r w:rsidR="005B20DF" w:rsidRPr="005B20DF">
        <w:rPr>
          <w:color w:val="FF0000"/>
          <w:sz w:val="20"/>
        </w:rPr>
        <w:t>[</w:t>
      </w:r>
      <w:r w:rsidRPr="005B20DF">
        <w:rPr>
          <w:color w:val="FF0000"/>
          <w:sz w:val="20"/>
        </w:rPr>
        <w:t>kiln dried</w:t>
      </w:r>
      <w:r w:rsidR="005B20DF" w:rsidRPr="005B20DF">
        <w:rPr>
          <w:color w:val="FF0000"/>
          <w:sz w:val="20"/>
        </w:rPr>
        <w:t>]</w:t>
      </w:r>
      <w:r w:rsidRPr="005B20DF">
        <w:rPr>
          <w:color w:val="FF0000"/>
          <w:sz w:val="20"/>
        </w:rPr>
        <w:t xml:space="preserve"> </w:t>
      </w:r>
      <w:r w:rsidRPr="000C0CD2">
        <w:rPr>
          <w:sz w:val="20"/>
        </w:rPr>
        <w:t>to achieve relative moisture requirements</w:t>
      </w:r>
      <w:r w:rsidR="00EE3EE3">
        <w:rPr>
          <w:sz w:val="20"/>
        </w:rPr>
        <w:t>.</w:t>
      </w:r>
    </w:p>
    <w:p w14:paraId="15FB3594" w14:textId="74B7833C" w:rsidR="00BD462F" w:rsidRPr="00EE3EE3" w:rsidRDefault="00BD462F" w:rsidP="000C0CD2">
      <w:pPr>
        <w:pStyle w:val="ListParagraph"/>
        <w:numPr>
          <w:ilvl w:val="3"/>
          <w:numId w:val="3"/>
        </w:numPr>
        <w:tabs>
          <w:tab w:val="left" w:pos="652"/>
          <w:tab w:val="left" w:pos="653"/>
        </w:tabs>
        <w:spacing w:before="93"/>
        <w:rPr>
          <w:sz w:val="20"/>
        </w:rPr>
      </w:pPr>
      <w:r>
        <w:rPr>
          <w:sz w:val="20"/>
        </w:rPr>
        <w:t xml:space="preserve">Sourcing Radius: </w:t>
      </w:r>
      <w:r w:rsidRPr="00EE3EE3">
        <w:rPr>
          <w:color w:val="FF0000"/>
          <w:sz w:val="20"/>
        </w:rPr>
        <w:t>[Wood extraction to be within [100] miles of the Project site.] [Wood extraction to be within the maximum radius of Project sustainability requirements.]</w:t>
      </w:r>
    </w:p>
    <w:p w14:paraId="22DD47E1" w14:textId="6DB2341D" w:rsidR="007661B8" w:rsidRPr="00750604" w:rsidRDefault="00EE3EE3" w:rsidP="00750604">
      <w:pPr>
        <w:pStyle w:val="ListParagraph"/>
        <w:numPr>
          <w:ilvl w:val="3"/>
          <w:numId w:val="3"/>
        </w:numPr>
        <w:tabs>
          <w:tab w:val="left" w:pos="652"/>
          <w:tab w:val="left" w:pos="653"/>
        </w:tabs>
        <w:spacing w:before="93"/>
        <w:rPr>
          <w:color w:val="FF0000"/>
          <w:sz w:val="20"/>
          <w:szCs w:val="20"/>
        </w:rPr>
      </w:pPr>
      <w:r w:rsidRPr="645F3958">
        <w:rPr>
          <w:sz w:val="20"/>
          <w:szCs w:val="20"/>
        </w:rPr>
        <w:t>Visual Grade.</w:t>
      </w:r>
      <w:r w:rsidR="008A1007" w:rsidRPr="645F3958">
        <w:rPr>
          <w:sz w:val="20"/>
          <w:szCs w:val="20"/>
        </w:rPr>
        <w:t xml:space="preserve"> </w:t>
      </w:r>
      <w:r w:rsidR="008A1007" w:rsidRPr="645F3958">
        <w:rPr>
          <w:b/>
          <w:bCs/>
          <w:i/>
          <w:iCs/>
          <w:color w:val="4F81BD" w:themeColor="accent1"/>
          <w:sz w:val="20"/>
          <w:szCs w:val="20"/>
        </w:rPr>
        <w:t>EDIT NOTE: Use for hardwoods as applicable to Project</w:t>
      </w:r>
      <w:r w:rsidR="008A1007" w:rsidRPr="645F3958">
        <w:rPr>
          <w:sz w:val="20"/>
          <w:szCs w:val="20"/>
        </w:rPr>
        <w:t xml:space="preserve">. </w:t>
      </w:r>
      <w:r w:rsidRPr="645F3958">
        <w:rPr>
          <w:sz w:val="20"/>
          <w:szCs w:val="20"/>
        </w:rPr>
        <w:t xml:space="preserve"> </w:t>
      </w:r>
      <w:r w:rsidR="008A1007" w:rsidRPr="645F3958">
        <w:rPr>
          <w:color w:val="FF0000"/>
          <w:sz w:val="20"/>
          <w:szCs w:val="20"/>
        </w:rPr>
        <w:t>Minimum [FAS], [Selects] [No. 1 &amp; 2 Common] per NHLA G-101 Standards. [As indicated in Related Sections].</w:t>
      </w:r>
      <w:r>
        <w:br/>
      </w:r>
    </w:p>
    <w:p w14:paraId="0E6D2912" w14:textId="3AE52969" w:rsidR="00EE3EE3" w:rsidRDefault="00716CDE" w:rsidP="00EE3EE3">
      <w:pPr>
        <w:pStyle w:val="ListParagraph"/>
        <w:numPr>
          <w:ilvl w:val="2"/>
          <w:numId w:val="3"/>
        </w:numPr>
        <w:tabs>
          <w:tab w:val="left" w:pos="652"/>
          <w:tab w:val="left" w:pos="653"/>
        </w:tabs>
        <w:spacing w:before="93"/>
        <w:rPr>
          <w:sz w:val="20"/>
        </w:rPr>
      </w:pPr>
      <w:r w:rsidRPr="00245D31">
        <w:rPr>
          <w:sz w:val="20"/>
        </w:rPr>
        <w:t>Allowable substitute materials</w:t>
      </w:r>
      <w:r w:rsidR="004C2894">
        <w:rPr>
          <w:sz w:val="20"/>
        </w:rPr>
        <w:t xml:space="preserve"> </w:t>
      </w:r>
      <w:r w:rsidR="004C2894" w:rsidRPr="004C2894">
        <w:rPr>
          <w:color w:val="FF0000"/>
          <w:sz w:val="20"/>
        </w:rPr>
        <w:t>[permitted o</w:t>
      </w:r>
      <w:r w:rsidRPr="004C2894">
        <w:rPr>
          <w:color w:val="FF0000"/>
          <w:sz w:val="20"/>
        </w:rPr>
        <w:t xml:space="preserve">nly when </w:t>
      </w:r>
      <w:r w:rsidR="00EE3EE3" w:rsidRPr="004C2894">
        <w:rPr>
          <w:color w:val="FF0000"/>
          <w:sz w:val="20"/>
        </w:rPr>
        <w:t xml:space="preserve">specified </w:t>
      </w:r>
      <w:r w:rsidRPr="004C2894">
        <w:rPr>
          <w:color w:val="FF0000"/>
          <w:sz w:val="20"/>
        </w:rPr>
        <w:t xml:space="preserve">material </w:t>
      </w:r>
      <w:r w:rsidR="00EE3EE3" w:rsidRPr="004C2894">
        <w:rPr>
          <w:color w:val="FF0000"/>
          <w:sz w:val="20"/>
        </w:rPr>
        <w:t xml:space="preserve">supply </w:t>
      </w:r>
      <w:r w:rsidRPr="004C2894">
        <w:rPr>
          <w:color w:val="FF0000"/>
          <w:sz w:val="20"/>
        </w:rPr>
        <w:t>is not sufficient for the Project</w:t>
      </w:r>
      <w:r w:rsidR="004C2894" w:rsidRPr="004C2894">
        <w:rPr>
          <w:color w:val="FF0000"/>
          <w:sz w:val="20"/>
        </w:rPr>
        <w:t>]</w:t>
      </w:r>
      <w:r w:rsidR="001D6989" w:rsidRPr="004C2894">
        <w:rPr>
          <w:color w:val="FF0000"/>
          <w:sz w:val="20"/>
        </w:rPr>
        <w:t xml:space="preserve">. </w:t>
      </w:r>
      <w:r w:rsidR="001D6989" w:rsidRPr="00E20394">
        <w:rPr>
          <w:b/>
          <w:i/>
          <w:iCs/>
          <w:color w:val="4F81BD" w:themeColor="accent1"/>
          <w:sz w:val="20"/>
        </w:rPr>
        <w:t xml:space="preserve">EDIT NOTE: </w:t>
      </w:r>
      <w:r w:rsidR="001D6989">
        <w:rPr>
          <w:b/>
          <w:i/>
          <w:iCs/>
          <w:color w:val="4F81BD" w:themeColor="accent1"/>
          <w:sz w:val="20"/>
        </w:rPr>
        <w:t xml:space="preserve">Identify acceptable alternatives for wood that meets Project sustainability goals in the case that </w:t>
      </w:r>
      <w:r w:rsidR="004C2894">
        <w:rPr>
          <w:b/>
          <w:i/>
          <w:iCs/>
          <w:color w:val="4F81BD" w:themeColor="accent1"/>
          <w:sz w:val="20"/>
        </w:rPr>
        <w:t>the Certified Wood</w:t>
      </w:r>
      <w:r w:rsidR="001D6989">
        <w:rPr>
          <w:b/>
          <w:i/>
          <w:iCs/>
          <w:color w:val="4F81BD" w:themeColor="accent1"/>
          <w:sz w:val="20"/>
        </w:rPr>
        <w:t xml:space="preserve"> supply cannot meet the project requirements.</w:t>
      </w:r>
      <w:r w:rsidR="009C6534">
        <w:rPr>
          <w:b/>
          <w:i/>
          <w:iCs/>
          <w:color w:val="4F81BD" w:themeColor="accent1"/>
          <w:sz w:val="20"/>
        </w:rPr>
        <w:t xml:space="preserve"> </w:t>
      </w:r>
      <w:r w:rsidR="004C2894">
        <w:rPr>
          <w:b/>
          <w:i/>
          <w:iCs/>
          <w:color w:val="4F81BD" w:themeColor="accent1"/>
          <w:sz w:val="20"/>
        </w:rPr>
        <w:t xml:space="preserve">Substitutes should typically have more stringent criteria (e.g. FSC as an allowable substitute for SFI) to avoid </w:t>
      </w:r>
      <w:proofErr w:type="gramStart"/>
      <w:r w:rsidR="004C2894">
        <w:rPr>
          <w:b/>
          <w:i/>
          <w:iCs/>
          <w:color w:val="4F81BD" w:themeColor="accent1"/>
          <w:sz w:val="20"/>
        </w:rPr>
        <w:t>loopholes for</w:t>
      </w:r>
      <w:proofErr w:type="gramEnd"/>
      <w:r w:rsidR="004C2894">
        <w:rPr>
          <w:b/>
          <w:i/>
          <w:iCs/>
          <w:color w:val="4F81BD" w:themeColor="accent1"/>
          <w:sz w:val="20"/>
        </w:rPr>
        <w:t xml:space="preserve"> avoiding desired criteria, but in cases where this is not possible, include the optional clause on circumstances when substitutions are allowed.</w:t>
      </w:r>
    </w:p>
    <w:p w14:paraId="54EC7B94" w14:textId="37C279FD" w:rsidR="00EE3EE3" w:rsidRDefault="00C6226B" w:rsidP="00EE3EE3">
      <w:pPr>
        <w:pStyle w:val="ListParagraph"/>
        <w:numPr>
          <w:ilvl w:val="3"/>
          <w:numId w:val="3"/>
        </w:numPr>
        <w:tabs>
          <w:tab w:val="left" w:pos="652"/>
          <w:tab w:val="left" w:pos="653"/>
        </w:tabs>
        <w:spacing w:before="93"/>
        <w:rPr>
          <w:sz w:val="20"/>
        </w:rPr>
      </w:pPr>
      <w:r>
        <w:rPr>
          <w:sz w:val="20"/>
        </w:rPr>
        <w:t>FSC</w:t>
      </w:r>
      <w:r w:rsidR="004C2894">
        <w:rPr>
          <w:sz w:val="20"/>
        </w:rPr>
        <w:t xml:space="preserve">-Certified </w:t>
      </w:r>
      <w:r>
        <w:rPr>
          <w:sz w:val="20"/>
        </w:rPr>
        <w:t>Wood</w:t>
      </w:r>
      <w:r w:rsidR="00716CDE" w:rsidRPr="00EE3EE3">
        <w:rPr>
          <w:sz w:val="20"/>
        </w:rPr>
        <w:t>.</w:t>
      </w:r>
    </w:p>
    <w:p w14:paraId="207B8B4C" w14:textId="1C4FFC16" w:rsidR="009C6534" w:rsidRDefault="00C6226B" w:rsidP="00743F21">
      <w:pPr>
        <w:pStyle w:val="ListParagraph"/>
        <w:numPr>
          <w:ilvl w:val="3"/>
          <w:numId w:val="3"/>
        </w:numPr>
        <w:tabs>
          <w:tab w:val="left" w:pos="652"/>
          <w:tab w:val="left" w:pos="653"/>
        </w:tabs>
        <w:spacing w:before="93"/>
        <w:rPr>
          <w:sz w:val="20"/>
        </w:rPr>
      </w:pPr>
      <w:r>
        <w:rPr>
          <w:sz w:val="20"/>
        </w:rPr>
        <w:t>Salvaged Wood, procured under the criteria described in Section 062020</w:t>
      </w:r>
      <w:r w:rsidR="00716CDE" w:rsidRPr="00EE3EE3">
        <w:rPr>
          <w:sz w:val="20"/>
        </w:rPr>
        <w:t>.</w:t>
      </w:r>
      <w:r w:rsidR="004C2894">
        <w:rPr>
          <w:sz w:val="20"/>
        </w:rPr>
        <w:t xml:space="preserve"> </w:t>
      </w:r>
      <w:r w:rsidR="004C2894" w:rsidRPr="00E20394">
        <w:rPr>
          <w:b/>
          <w:i/>
          <w:iCs/>
          <w:color w:val="4F81BD" w:themeColor="accent1"/>
          <w:sz w:val="20"/>
        </w:rPr>
        <w:t xml:space="preserve">EDIT NOTE: </w:t>
      </w:r>
      <w:r w:rsidR="004C2894">
        <w:rPr>
          <w:b/>
          <w:i/>
          <w:iCs/>
          <w:color w:val="4F81BD" w:themeColor="accent1"/>
          <w:sz w:val="20"/>
        </w:rPr>
        <w:t>Include Section 062020 if it is not already included in the Specifications.</w:t>
      </w:r>
    </w:p>
    <w:p w14:paraId="06D96A0F" w14:textId="3ACEB694" w:rsidR="00743FA2" w:rsidRDefault="00743FA2" w:rsidP="00743F21">
      <w:pPr>
        <w:pStyle w:val="ListParagraph"/>
        <w:numPr>
          <w:ilvl w:val="3"/>
          <w:numId w:val="3"/>
        </w:numPr>
        <w:tabs>
          <w:tab w:val="left" w:pos="652"/>
          <w:tab w:val="left" w:pos="653"/>
        </w:tabs>
        <w:spacing w:before="93"/>
        <w:rPr>
          <w:sz w:val="20"/>
        </w:rPr>
      </w:pPr>
      <w:r>
        <w:rPr>
          <w:sz w:val="20"/>
        </w:rPr>
        <w:t>Reclaimed Wood, procured under the criteria described in Section 062020</w:t>
      </w:r>
      <w:r w:rsidR="004C2894">
        <w:rPr>
          <w:sz w:val="20"/>
        </w:rPr>
        <w:t>.</w:t>
      </w:r>
    </w:p>
    <w:p w14:paraId="1160059F" w14:textId="7EEEAC6D" w:rsidR="007B4F85" w:rsidRPr="00750604" w:rsidRDefault="004C2894" w:rsidP="00750604">
      <w:pPr>
        <w:pStyle w:val="ListParagraph"/>
        <w:numPr>
          <w:ilvl w:val="3"/>
          <w:numId w:val="3"/>
        </w:numPr>
        <w:tabs>
          <w:tab w:val="left" w:pos="652"/>
          <w:tab w:val="left" w:pos="653"/>
        </w:tabs>
        <w:spacing w:before="93"/>
        <w:rPr>
          <w:sz w:val="20"/>
        </w:rPr>
      </w:pPr>
      <w:r>
        <w:rPr>
          <w:sz w:val="20"/>
        </w:rPr>
        <w:t xml:space="preserve">PEFC-Certified Wood. </w:t>
      </w:r>
      <w:r w:rsidRPr="00E20394">
        <w:rPr>
          <w:b/>
          <w:i/>
          <w:iCs/>
          <w:color w:val="4F81BD" w:themeColor="accent1"/>
          <w:sz w:val="20"/>
        </w:rPr>
        <w:t xml:space="preserve">EDIT NOTE: </w:t>
      </w:r>
      <w:r>
        <w:rPr>
          <w:b/>
          <w:i/>
          <w:iCs/>
          <w:color w:val="4F81BD" w:themeColor="accent1"/>
          <w:sz w:val="20"/>
        </w:rPr>
        <w:t xml:space="preserve">Listing PEFC is often necessary </w:t>
      </w:r>
      <w:r w:rsidR="000505C3">
        <w:rPr>
          <w:b/>
          <w:i/>
          <w:iCs/>
          <w:color w:val="4F81BD" w:themeColor="accent1"/>
          <w:sz w:val="20"/>
        </w:rPr>
        <w:t xml:space="preserve">when projects are allowing wood to be sourced </w:t>
      </w:r>
      <w:r w:rsidR="00B069F1">
        <w:rPr>
          <w:b/>
          <w:i/>
          <w:iCs/>
          <w:color w:val="4F81BD" w:themeColor="accent1"/>
          <w:sz w:val="20"/>
        </w:rPr>
        <w:t>outside of the United States.</w:t>
      </w:r>
      <w:r w:rsidR="00A5526B" w:rsidRPr="000733C3">
        <w:rPr>
          <w:sz w:val="20"/>
        </w:rPr>
        <w:br/>
      </w:r>
    </w:p>
    <w:p w14:paraId="63EFC327" w14:textId="66B8EBA2" w:rsidR="00CA2FDF" w:rsidRPr="00CA2FDF" w:rsidRDefault="000733C3" w:rsidP="00CA2FDF">
      <w:pPr>
        <w:pStyle w:val="ListParagraph"/>
        <w:numPr>
          <w:ilvl w:val="2"/>
          <w:numId w:val="3"/>
        </w:numPr>
        <w:tabs>
          <w:tab w:val="left" w:pos="652"/>
          <w:tab w:val="left" w:pos="653"/>
        </w:tabs>
        <w:spacing w:before="93"/>
        <w:rPr>
          <w:b/>
          <w:i/>
          <w:iCs/>
          <w:color w:val="4F81BD" w:themeColor="accent1"/>
          <w:sz w:val="20"/>
        </w:rPr>
      </w:pPr>
      <w:bookmarkStart w:id="5" w:name="_Hlk165719550"/>
      <w:r>
        <w:rPr>
          <w:b/>
          <w:sz w:val="20"/>
        </w:rPr>
        <w:t>Certified Wood Suppliers</w:t>
      </w:r>
    </w:p>
    <w:p w14:paraId="29CF6D39" w14:textId="6A236425" w:rsidR="00CA2FDF" w:rsidRPr="00CA2FDF" w:rsidRDefault="000733C3" w:rsidP="00CA2FDF">
      <w:pPr>
        <w:pStyle w:val="ListParagraph"/>
        <w:tabs>
          <w:tab w:val="left" w:pos="652"/>
          <w:tab w:val="left" w:pos="653"/>
        </w:tabs>
        <w:spacing w:before="93"/>
        <w:ind w:left="647" w:firstLine="0"/>
        <w:rPr>
          <w:b/>
          <w:i/>
          <w:iCs/>
          <w:color w:val="4F81BD" w:themeColor="accent1"/>
          <w:sz w:val="20"/>
        </w:rPr>
      </w:pPr>
      <w:r>
        <w:rPr>
          <w:sz w:val="20"/>
        </w:rPr>
        <w:t xml:space="preserve">Acceptable suppliers of Certified Wood </w:t>
      </w:r>
      <w:r w:rsidR="00C304FB">
        <w:rPr>
          <w:sz w:val="20"/>
        </w:rPr>
        <w:t>may be found</w:t>
      </w:r>
      <w:r>
        <w:rPr>
          <w:sz w:val="20"/>
        </w:rPr>
        <w:t xml:space="preserve"> </w:t>
      </w:r>
      <w:r w:rsidR="00C304FB">
        <w:rPr>
          <w:sz w:val="20"/>
        </w:rPr>
        <w:t>at the following directory [directory</w:t>
      </w:r>
    </w:p>
    <w:p w14:paraId="215D0259" w14:textId="49AC4225" w:rsidR="000733C3" w:rsidRDefault="00E20394" w:rsidP="000733C3">
      <w:pPr>
        <w:pStyle w:val="ListParagraph"/>
        <w:tabs>
          <w:tab w:val="left" w:pos="652"/>
          <w:tab w:val="left" w:pos="653"/>
        </w:tabs>
        <w:spacing w:before="93"/>
        <w:ind w:left="647" w:firstLine="0"/>
        <w:rPr>
          <w:b/>
          <w:i/>
          <w:iCs/>
          <w:color w:val="4F81BD" w:themeColor="accent1"/>
          <w:sz w:val="20"/>
        </w:rPr>
      </w:pPr>
      <w:r w:rsidRPr="00E20394">
        <w:rPr>
          <w:b/>
          <w:i/>
          <w:iCs/>
          <w:color w:val="4F81BD" w:themeColor="accent1"/>
          <w:sz w:val="20"/>
        </w:rPr>
        <w:t xml:space="preserve">EDIT NOTE: </w:t>
      </w:r>
      <w:r w:rsidR="000733C3">
        <w:rPr>
          <w:b/>
          <w:i/>
          <w:iCs/>
          <w:color w:val="4F81BD" w:themeColor="accent1"/>
          <w:sz w:val="20"/>
        </w:rPr>
        <w:t>Listing suppliers for Certified Wood is not always necessary, as the certification and COC criteria ensure that a wood product should meet the specification requirements.</w:t>
      </w:r>
      <w:r w:rsidR="006B348F">
        <w:rPr>
          <w:b/>
          <w:i/>
          <w:iCs/>
          <w:color w:val="4F81BD" w:themeColor="accent1"/>
          <w:sz w:val="20"/>
        </w:rPr>
        <w:t xml:space="preserve"> However, for certifications for products with a limited number of suppliers exist, e.g. FSC wood in cross-laminated timber, it can be helpful to list known suppliers.</w:t>
      </w:r>
    </w:p>
    <w:p w14:paraId="2DF6AF9E" w14:textId="2563A585" w:rsidR="00F7088D" w:rsidRDefault="002A6DD9" w:rsidP="645F3958">
      <w:pPr>
        <w:pStyle w:val="ListParagraph"/>
        <w:numPr>
          <w:ilvl w:val="3"/>
          <w:numId w:val="3"/>
        </w:numPr>
        <w:tabs>
          <w:tab w:val="left" w:pos="652"/>
          <w:tab w:val="left" w:pos="653"/>
        </w:tabs>
        <w:spacing w:before="93"/>
        <w:rPr>
          <w:sz w:val="20"/>
          <w:szCs w:val="20"/>
        </w:rPr>
      </w:pPr>
      <w:r w:rsidRPr="6657082D">
        <w:rPr>
          <w:sz w:val="20"/>
          <w:szCs w:val="20"/>
        </w:rPr>
        <w:t>Directory of FSC Forest Product Suppliers</w:t>
      </w:r>
      <w:r w:rsidR="00750604">
        <w:rPr>
          <w:sz w:val="20"/>
          <w:szCs w:val="20"/>
        </w:rPr>
        <w:t xml:space="preserve">: </w:t>
      </w:r>
      <w:hyperlink r:id="rId12" w:history="1">
        <w:r w:rsidR="00750604" w:rsidRPr="00726621">
          <w:rPr>
            <w:rStyle w:val="Hyperlink"/>
            <w:szCs w:val="20"/>
          </w:rPr>
          <w:t>https://search.fsc/en/</w:t>
        </w:r>
      </w:hyperlink>
    </w:p>
    <w:p w14:paraId="1137D7A8" w14:textId="265BCA82" w:rsidR="00750604" w:rsidRDefault="00750604" w:rsidP="645F3958">
      <w:pPr>
        <w:pStyle w:val="ListParagraph"/>
        <w:numPr>
          <w:ilvl w:val="3"/>
          <w:numId w:val="3"/>
        </w:numPr>
        <w:tabs>
          <w:tab w:val="left" w:pos="652"/>
          <w:tab w:val="left" w:pos="653"/>
        </w:tabs>
        <w:spacing w:before="93"/>
        <w:rPr>
          <w:sz w:val="20"/>
          <w:szCs w:val="20"/>
        </w:rPr>
      </w:pPr>
      <w:r>
        <w:rPr>
          <w:sz w:val="20"/>
          <w:szCs w:val="20"/>
        </w:rPr>
        <w:t>SFI Certificate Database: https://sfidatabase.org/</w:t>
      </w:r>
    </w:p>
    <w:p w14:paraId="136BFEBC" w14:textId="5BFF2BCA" w:rsidR="00C304FB" w:rsidRDefault="00C304FB" w:rsidP="000733C3">
      <w:pPr>
        <w:pStyle w:val="ListParagraph"/>
        <w:numPr>
          <w:ilvl w:val="3"/>
          <w:numId w:val="3"/>
        </w:numPr>
        <w:tabs>
          <w:tab w:val="left" w:pos="652"/>
          <w:tab w:val="left" w:pos="653"/>
        </w:tabs>
        <w:spacing w:before="93"/>
        <w:rPr>
          <w:sz w:val="20"/>
        </w:rPr>
      </w:pPr>
      <w:r>
        <w:rPr>
          <w:sz w:val="20"/>
        </w:rPr>
        <w:t xml:space="preserve">Directory of USRW wood suppliers: </w:t>
      </w:r>
      <w:r w:rsidRPr="00C304FB">
        <w:rPr>
          <w:sz w:val="20"/>
        </w:rPr>
        <w:t>https://urbanwoodnetwork.org/directory/</w:t>
      </w:r>
    </w:p>
    <w:bookmarkEnd w:id="5"/>
    <w:p w14:paraId="1CDB554D" w14:textId="0601F361" w:rsidR="00F7088D" w:rsidRPr="007C1BD2" w:rsidRDefault="00F7088D" w:rsidP="007C1BD2">
      <w:pPr>
        <w:tabs>
          <w:tab w:val="left" w:pos="652"/>
          <w:tab w:val="left" w:pos="653"/>
        </w:tabs>
        <w:spacing w:before="93"/>
        <w:rPr>
          <w:sz w:val="20"/>
          <w:szCs w:val="20"/>
        </w:rPr>
      </w:pPr>
    </w:p>
    <w:p w14:paraId="1C005D56" w14:textId="32088386" w:rsidR="0004053C" w:rsidRDefault="0004053C" w:rsidP="0004053C">
      <w:pPr>
        <w:pStyle w:val="ListParagraph"/>
        <w:tabs>
          <w:tab w:val="left" w:pos="652"/>
          <w:tab w:val="left" w:pos="653"/>
        </w:tabs>
        <w:spacing w:before="93"/>
        <w:ind w:left="647" w:firstLine="0"/>
        <w:rPr>
          <w:b/>
          <w:i/>
          <w:iCs/>
          <w:color w:val="4F81BD" w:themeColor="accent1"/>
          <w:sz w:val="20"/>
        </w:rPr>
      </w:pPr>
      <w:r>
        <w:rPr>
          <w:b/>
          <w:i/>
          <w:iCs/>
          <w:color w:val="4F81BD" w:themeColor="accent1"/>
          <w:sz w:val="20"/>
        </w:rPr>
        <w:t xml:space="preserve">EDIT NOTE: Add additional </w:t>
      </w:r>
      <w:r w:rsidR="00F468DE">
        <w:rPr>
          <w:b/>
          <w:i/>
          <w:iCs/>
          <w:color w:val="4F81BD" w:themeColor="accent1"/>
          <w:sz w:val="20"/>
        </w:rPr>
        <w:t>contacts</w:t>
      </w:r>
      <w:r w:rsidR="006B348F">
        <w:rPr>
          <w:b/>
          <w:i/>
          <w:iCs/>
          <w:color w:val="4F81BD" w:themeColor="accent1"/>
          <w:sz w:val="20"/>
        </w:rPr>
        <w:t xml:space="preserve"> that may be specific to the project.</w:t>
      </w:r>
    </w:p>
    <w:p w14:paraId="2824222E" w14:textId="035F710B" w:rsidR="00CA2FDF" w:rsidRDefault="000733C3" w:rsidP="00CA2FDF">
      <w:pPr>
        <w:pStyle w:val="ListParagraph"/>
        <w:numPr>
          <w:ilvl w:val="3"/>
          <w:numId w:val="3"/>
        </w:numPr>
        <w:tabs>
          <w:tab w:val="left" w:pos="652"/>
          <w:tab w:val="left" w:pos="653"/>
        </w:tabs>
        <w:spacing w:before="93"/>
        <w:rPr>
          <w:sz w:val="20"/>
        </w:rPr>
      </w:pPr>
      <w:r>
        <w:rPr>
          <w:sz w:val="20"/>
        </w:rPr>
        <w:t>Supplier</w:t>
      </w:r>
      <w:r w:rsidR="00CA2FDF">
        <w:rPr>
          <w:sz w:val="20"/>
        </w:rPr>
        <w:t xml:space="preserve"> Name</w:t>
      </w:r>
    </w:p>
    <w:p w14:paraId="0D4014A8" w14:textId="6746336D" w:rsidR="00CA2FDF" w:rsidRDefault="00076791" w:rsidP="00CA2FDF">
      <w:pPr>
        <w:pStyle w:val="ListParagraph"/>
        <w:numPr>
          <w:ilvl w:val="4"/>
          <w:numId w:val="3"/>
        </w:numPr>
        <w:tabs>
          <w:tab w:val="left" w:pos="652"/>
          <w:tab w:val="left" w:pos="653"/>
        </w:tabs>
        <w:spacing w:before="93"/>
        <w:ind w:left="1710" w:hanging="270"/>
        <w:rPr>
          <w:sz w:val="20"/>
        </w:rPr>
      </w:pPr>
      <w:r>
        <w:rPr>
          <w:sz w:val="20"/>
        </w:rPr>
        <w:t>location(s) of operation</w:t>
      </w:r>
    </w:p>
    <w:p w14:paraId="6E65319E" w14:textId="1374E1AA" w:rsidR="00CA2FDF" w:rsidRDefault="00076791" w:rsidP="00CA2FDF">
      <w:pPr>
        <w:pStyle w:val="ListParagraph"/>
        <w:numPr>
          <w:ilvl w:val="4"/>
          <w:numId w:val="3"/>
        </w:numPr>
        <w:tabs>
          <w:tab w:val="left" w:pos="652"/>
          <w:tab w:val="left" w:pos="653"/>
        </w:tabs>
        <w:spacing w:before="93"/>
        <w:ind w:left="1710" w:hanging="270"/>
        <w:rPr>
          <w:sz w:val="20"/>
        </w:rPr>
      </w:pPr>
      <w:r>
        <w:rPr>
          <w:sz w:val="20"/>
        </w:rPr>
        <w:t>Phone number; email address</w:t>
      </w:r>
      <w:r>
        <w:rPr>
          <w:sz w:val="20"/>
        </w:rPr>
        <w:br/>
      </w:r>
    </w:p>
    <w:p w14:paraId="00DD83B6" w14:textId="77777777" w:rsidR="006D1F2A" w:rsidRDefault="006D1F2A">
      <w:pPr>
        <w:pStyle w:val="BodyText"/>
        <w:spacing w:before="9"/>
        <w:ind w:left="0" w:firstLine="0"/>
        <w:rPr>
          <w:sz w:val="12"/>
        </w:rPr>
      </w:pPr>
    </w:p>
    <w:p w14:paraId="5CE001C7" w14:textId="7C102AAB" w:rsidR="006D1F2A" w:rsidRDefault="00CF6A71" w:rsidP="00743F21">
      <w:pPr>
        <w:pStyle w:val="Heading3"/>
        <w:spacing w:before="58"/>
        <w:ind w:left="630" w:right="328" w:firstLine="17"/>
        <w:jc w:val="both"/>
      </w:pPr>
      <w:r>
        <w:rPr>
          <w:color w:val="4471C4"/>
        </w:rPr>
        <w:t xml:space="preserve">EDIT NOTE: </w:t>
      </w:r>
      <w:r w:rsidR="00E20394">
        <w:rPr>
          <w:color w:val="4471C4"/>
        </w:rPr>
        <w:t xml:space="preserve">Specifications regarding </w:t>
      </w:r>
      <w:r w:rsidR="00EE3EE3">
        <w:rPr>
          <w:color w:val="4471C4"/>
        </w:rPr>
        <w:t>f</w:t>
      </w:r>
      <w:r w:rsidR="00E20394">
        <w:rPr>
          <w:color w:val="4471C4"/>
        </w:rPr>
        <w:t>abrication of wood should be covered in the Related Sections pertaining to each specific application.</w:t>
      </w:r>
      <w:r>
        <w:rPr>
          <w:color w:val="4471C4"/>
        </w:rPr>
        <w:t xml:space="preserve"> </w:t>
      </w:r>
    </w:p>
    <w:p w14:paraId="6EACA730" w14:textId="77777777" w:rsidR="006D1F2A" w:rsidRDefault="006D1F2A">
      <w:pPr>
        <w:pStyle w:val="BodyText"/>
        <w:ind w:left="0" w:firstLine="0"/>
        <w:rPr>
          <w:sz w:val="22"/>
        </w:rPr>
      </w:pPr>
    </w:p>
    <w:p w14:paraId="7096D512" w14:textId="7D9C499D" w:rsidR="006D1F2A" w:rsidRDefault="00CF6A71">
      <w:pPr>
        <w:pStyle w:val="Heading1"/>
        <w:spacing w:before="169"/>
      </w:pPr>
      <w:r>
        <w:t>PART 3</w:t>
      </w:r>
      <w:r w:rsidR="00F6618B">
        <w:t xml:space="preserve"> -</w:t>
      </w:r>
      <w:r>
        <w:t xml:space="preserve"> EXECUTION</w:t>
      </w:r>
    </w:p>
    <w:p w14:paraId="6578FE76" w14:textId="77777777" w:rsidR="006D1F2A" w:rsidRDefault="006D1F2A">
      <w:pPr>
        <w:pStyle w:val="BodyText"/>
        <w:spacing w:before="11"/>
        <w:ind w:left="0" w:firstLine="0"/>
        <w:rPr>
          <w:b/>
        </w:rPr>
      </w:pPr>
    </w:p>
    <w:p w14:paraId="6DC6D67F" w14:textId="77777777" w:rsidR="006D1F2A" w:rsidRDefault="00CF6A71">
      <w:pPr>
        <w:pStyle w:val="Heading2"/>
        <w:numPr>
          <w:ilvl w:val="1"/>
          <w:numId w:val="2"/>
        </w:numPr>
        <w:tabs>
          <w:tab w:val="left" w:pos="652"/>
          <w:tab w:val="left" w:pos="653"/>
        </w:tabs>
      </w:pPr>
      <w:r>
        <w:t>EXAMINATION</w:t>
      </w:r>
    </w:p>
    <w:p w14:paraId="001FB9FB" w14:textId="58250D97" w:rsidR="006D1F2A" w:rsidRDefault="00CF6A71">
      <w:pPr>
        <w:pStyle w:val="ListParagraph"/>
        <w:numPr>
          <w:ilvl w:val="2"/>
          <w:numId w:val="2"/>
        </w:numPr>
        <w:tabs>
          <w:tab w:val="left" w:pos="648"/>
        </w:tabs>
        <w:spacing w:before="178"/>
        <w:ind w:right="373"/>
        <w:rPr>
          <w:sz w:val="20"/>
        </w:rPr>
      </w:pPr>
      <w:r>
        <w:rPr>
          <w:sz w:val="20"/>
        </w:rPr>
        <w:t>Examine substrates, with Installer present, for compliance with requirements for installation</w:t>
      </w:r>
      <w:r w:rsidR="00E25B6E">
        <w:rPr>
          <w:sz w:val="20"/>
        </w:rPr>
        <w:t xml:space="preserve"> </w:t>
      </w:r>
      <w:r>
        <w:rPr>
          <w:sz w:val="20"/>
        </w:rPr>
        <w:t>tolerances and other conditions affecting performance of the</w:t>
      </w:r>
      <w:r>
        <w:rPr>
          <w:spacing w:val="-1"/>
          <w:sz w:val="20"/>
        </w:rPr>
        <w:t xml:space="preserve"> </w:t>
      </w:r>
      <w:r>
        <w:rPr>
          <w:sz w:val="20"/>
        </w:rPr>
        <w:t>Work.</w:t>
      </w:r>
    </w:p>
    <w:p w14:paraId="5C2E7EC4" w14:textId="10E90010" w:rsidR="006D1F2A" w:rsidRDefault="00CF6A71">
      <w:pPr>
        <w:pStyle w:val="ListParagraph"/>
        <w:numPr>
          <w:ilvl w:val="2"/>
          <w:numId w:val="2"/>
        </w:numPr>
        <w:tabs>
          <w:tab w:val="left" w:pos="648"/>
        </w:tabs>
        <w:spacing w:before="181"/>
        <w:ind w:right="204"/>
        <w:rPr>
          <w:sz w:val="20"/>
        </w:rPr>
      </w:pPr>
      <w:r>
        <w:rPr>
          <w:sz w:val="20"/>
        </w:rPr>
        <w:t>Examine materials before installation. Reject materials that are wet, moisture</w:t>
      </w:r>
      <w:r>
        <w:rPr>
          <w:spacing w:val="-30"/>
          <w:sz w:val="20"/>
        </w:rPr>
        <w:t xml:space="preserve"> </w:t>
      </w:r>
      <w:r>
        <w:rPr>
          <w:sz w:val="20"/>
        </w:rPr>
        <w:t>damaged and</w:t>
      </w:r>
      <w:r w:rsidR="00F7088D">
        <w:rPr>
          <w:sz w:val="20"/>
        </w:rPr>
        <w:t>/or</w:t>
      </w:r>
      <w:r>
        <w:rPr>
          <w:sz w:val="20"/>
        </w:rPr>
        <w:t xml:space="preserve"> mold</w:t>
      </w:r>
      <w:r>
        <w:rPr>
          <w:spacing w:val="-4"/>
          <w:sz w:val="20"/>
        </w:rPr>
        <w:t xml:space="preserve"> </w:t>
      </w:r>
      <w:r>
        <w:rPr>
          <w:sz w:val="20"/>
        </w:rPr>
        <w:t>damaged.</w:t>
      </w:r>
    </w:p>
    <w:p w14:paraId="7EC201F6" w14:textId="77777777" w:rsidR="006D1F2A" w:rsidRDefault="00CF6A71">
      <w:pPr>
        <w:pStyle w:val="ListParagraph"/>
        <w:numPr>
          <w:ilvl w:val="2"/>
          <w:numId w:val="2"/>
        </w:numPr>
        <w:tabs>
          <w:tab w:val="left" w:pos="648"/>
        </w:tabs>
        <w:spacing w:before="181"/>
        <w:rPr>
          <w:sz w:val="20"/>
        </w:rPr>
      </w:pPr>
      <w:r>
        <w:rPr>
          <w:sz w:val="20"/>
        </w:rPr>
        <w:t>Proceed with installation only after unsatisfactory conditions have been</w:t>
      </w:r>
      <w:r>
        <w:rPr>
          <w:spacing w:val="-3"/>
          <w:sz w:val="20"/>
        </w:rPr>
        <w:t xml:space="preserve"> </w:t>
      </w:r>
      <w:r>
        <w:rPr>
          <w:sz w:val="20"/>
        </w:rPr>
        <w:t>corrected.</w:t>
      </w:r>
    </w:p>
    <w:p w14:paraId="73D24402" w14:textId="77777777" w:rsidR="006D1F2A" w:rsidRDefault="006D1F2A">
      <w:pPr>
        <w:pStyle w:val="BodyText"/>
        <w:spacing w:before="10"/>
        <w:ind w:left="0" w:firstLine="0"/>
        <w:rPr>
          <w:sz w:val="25"/>
        </w:rPr>
      </w:pPr>
    </w:p>
    <w:p w14:paraId="6487F47D" w14:textId="77777777" w:rsidR="006D1F2A" w:rsidRDefault="00CF6A71">
      <w:pPr>
        <w:pStyle w:val="Heading2"/>
        <w:numPr>
          <w:ilvl w:val="1"/>
          <w:numId w:val="2"/>
        </w:numPr>
        <w:tabs>
          <w:tab w:val="left" w:pos="652"/>
          <w:tab w:val="left" w:pos="653"/>
        </w:tabs>
      </w:pPr>
      <w:r>
        <w:t>PREPARATION</w:t>
      </w:r>
    </w:p>
    <w:p w14:paraId="28F8A7B1" w14:textId="3C98E5D2" w:rsidR="00F7088D" w:rsidRDefault="00F7088D">
      <w:pPr>
        <w:pStyle w:val="ListParagraph"/>
        <w:numPr>
          <w:ilvl w:val="2"/>
          <w:numId w:val="2"/>
        </w:numPr>
        <w:tabs>
          <w:tab w:val="left" w:pos="648"/>
        </w:tabs>
        <w:spacing w:before="181"/>
        <w:rPr>
          <w:sz w:val="20"/>
        </w:rPr>
      </w:pPr>
      <w:r>
        <w:rPr>
          <w:sz w:val="20"/>
        </w:rPr>
        <w:t xml:space="preserve">Wood to be prepared </w:t>
      </w:r>
      <w:proofErr w:type="gramStart"/>
      <w:r>
        <w:rPr>
          <w:sz w:val="20"/>
        </w:rPr>
        <w:t>per</w:t>
      </w:r>
      <w:proofErr w:type="gramEnd"/>
      <w:r>
        <w:rPr>
          <w:sz w:val="20"/>
        </w:rPr>
        <w:t xml:space="preserve"> </w:t>
      </w:r>
      <w:r w:rsidR="0078696D">
        <w:rPr>
          <w:sz w:val="20"/>
        </w:rPr>
        <w:t>R</w:t>
      </w:r>
      <w:r>
        <w:rPr>
          <w:sz w:val="20"/>
        </w:rPr>
        <w:t>elated</w:t>
      </w:r>
      <w:r w:rsidR="0078696D">
        <w:rPr>
          <w:sz w:val="20"/>
        </w:rPr>
        <w:t xml:space="preserve"> Sections in this</w:t>
      </w:r>
      <w:r>
        <w:rPr>
          <w:sz w:val="20"/>
        </w:rPr>
        <w:t xml:space="preserve"> specification ahead of delivery to site</w:t>
      </w:r>
      <w:r w:rsidR="00BB2D5E">
        <w:rPr>
          <w:sz w:val="20"/>
        </w:rPr>
        <w:t xml:space="preserve"> or place of fabrication</w:t>
      </w:r>
      <w:r>
        <w:rPr>
          <w:sz w:val="20"/>
        </w:rPr>
        <w:t>.</w:t>
      </w:r>
    </w:p>
    <w:p w14:paraId="4483987B" w14:textId="4E49CB1D" w:rsidR="006D1F2A" w:rsidRPr="00076791" w:rsidRDefault="00CF6A71" w:rsidP="00076791">
      <w:pPr>
        <w:pStyle w:val="ListParagraph"/>
        <w:numPr>
          <w:ilvl w:val="2"/>
          <w:numId w:val="2"/>
        </w:numPr>
        <w:tabs>
          <w:tab w:val="left" w:pos="648"/>
        </w:tabs>
        <w:spacing w:before="181"/>
        <w:rPr>
          <w:sz w:val="20"/>
        </w:rPr>
      </w:pPr>
      <w:r>
        <w:rPr>
          <w:sz w:val="20"/>
        </w:rPr>
        <w:t xml:space="preserve">Clean </w:t>
      </w:r>
      <w:r w:rsidR="00F7088D">
        <w:rPr>
          <w:sz w:val="20"/>
        </w:rPr>
        <w:t>wood</w:t>
      </w:r>
      <w:r>
        <w:rPr>
          <w:sz w:val="20"/>
        </w:rPr>
        <w:t xml:space="preserve"> </w:t>
      </w:r>
      <w:r w:rsidR="00F7088D">
        <w:rPr>
          <w:sz w:val="20"/>
        </w:rPr>
        <w:t>if needed prior to</w:t>
      </w:r>
      <w:r>
        <w:rPr>
          <w:spacing w:val="-6"/>
          <w:sz w:val="20"/>
        </w:rPr>
        <w:t xml:space="preserve"> </w:t>
      </w:r>
      <w:r w:rsidR="00F7088D">
        <w:rPr>
          <w:sz w:val="20"/>
        </w:rPr>
        <w:t>installation</w:t>
      </w:r>
      <w:r>
        <w:rPr>
          <w:sz w:val="20"/>
        </w:rPr>
        <w:t>.</w:t>
      </w:r>
    </w:p>
    <w:p w14:paraId="2BD4B55E" w14:textId="77777777" w:rsidR="00F6618B" w:rsidRPr="00F6618B" w:rsidRDefault="00F6618B" w:rsidP="00F6618B">
      <w:pPr>
        <w:pStyle w:val="ListParagraph"/>
        <w:rPr>
          <w:sz w:val="20"/>
        </w:rPr>
      </w:pPr>
    </w:p>
    <w:p w14:paraId="67FAA037" w14:textId="77777777" w:rsidR="006D1F2A" w:rsidRDefault="006D1F2A">
      <w:pPr>
        <w:pStyle w:val="BodyText"/>
        <w:spacing w:before="1"/>
        <w:ind w:left="0" w:firstLine="0"/>
        <w:rPr>
          <w:sz w:val="26"/>
        </w:rPr>
      </w:pPr>
    </w:p>
    <w:p w14:paraId="72B65409" w14:textId="77777777" w:rsidR="006D1F2A" w:rsidRDefault="006D1F2A">
      <w:pPr>
        <w:pStyle w:val="BodyText"/>
        <w:ind w:left="0" w:firstLine="0"/>
        <w:rPr>
          <w:sz w:val="22"/>
        </w:rPr>
      </w:pPr>
    </w:p>
    <w:p w14:paraId="57C2DED2" w14:textId="77777777" w:rsidR="006D1F2A" w:rsidRDefault="006D1F2A">
      <w:pPr>
        <w:pStyle w:val="BodyText"/>
        <w:spacing w:before="7"/>
        <w:ind w:left="0" w:firstLine="0"/>
        <w:rPr>
          <w:sz w:val="19"/>
        </w:rPr>
      </w:pPr>
    </w:p>
    <w:p w14:paraId="69EAFA60" w14:textId="77777777" w:rsidR="006D1F2A" w:rsidRDefault="00CF6A71">
      <w:pPr>
        <w:pStyle w:val="Heading2"/>
        <w:ind w:left="3806" w:right="3807" w:firstLine="0"/>
        <w:jc w:val="center"/>
      </w:pPr>
      <w:r>
        <w:t>END OF</w:t>
      </w:r>
      <w:r>
        <w:rPr>
          <w:spacing w:val="-8"/>
        </w:rPr>
        <w:t xml:space="preserve"> </w:t>
      </w:r>
      <w:r>
        <w:t>SECTION</w:t>
      </w:r>
    </w:p>
    <w:sectPr w:rsidR="006D1F2A">
      <w:footerReference w:type="default" r:id="rId13"/>
      <w:pgSz w:w="12240" w:h="15840"/>
      <w:pgMar w:top="800" w:right="1340" w:bottom="920" w:left="1340" w:header="0" w:footer="73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oe Swain" w:date="2025-11-13T16:21:00Z" w:initials="JS">
    <w:p w14:paraId="306569D3" w14:textId="7416B82C" w:rsidR="00C6226B" w:rsidRDefault="00C6226B" w:rsidP="00C6226B">
      <w:pPr>
        <w:pStyle w:val="CommentText"/>
      </w:pPr>
      <w:r>
        <w:rPr>
          <w:rStyle w:val="CommentReference"/>
        </w:rPr>
        <w:annotationRef/>
      </w:r>
      <w:r>
        <w:t>This is the verification and enforcement mechanism - are we missing or misunderstanding key documentation?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6569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4D9980" w16cex:dateUtc="2025-11-14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6569D3" w16cid:durableId="594D99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867C" w14:textId="77777777" w:rsidR="00077589" w:rsidRDefault="00077589">
      <w:r>
        <w:separator/>
      </w:r>
    </w:p>
  </w:endnote>
  <w:endnote w:type="continuationSeparator" w:id="0">
    <w:p w14:paraId="2883F6C2" w14:textId="77777777" w:rsidR="00077589" w:rsidRDefault="0007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A4B3" w14:textId="4D89C658" w:rsidR="006D1F2A" w:rsidRDefault="000F75FE">
    <w:pPr>
      <w:pStyle w:val="BodyText"/>
      <w:spacing w:line="14" w:lineRule="auto"/>
      <w:ind w:left="0" w:firstLine="0"/>
    </w:pPr>
    <w:r>
      <w:rPr>
        <w:noProof/>
      </w:rPr>
      <mc:AlternateContent>
        <mc:Choice Requires="wps">
          <w:drawing>
            <wp:anchor distT="0" distB="0" distL="114300" distR="114300" simplePos="0" relativeHeight="503309192" behindDoc="1" locked="0" layoutInCell="1" allowOverlap="1" wp14:anchorId="7BC96854" wp14:editId="490485B1">
              <wp:simplePos x="0" y="0"/>
              <wp:positionH relativeFrom="page">
                <wp:posOffset>4791075</wp:posOffset>
              </wp:positionH>
              <wp:positionV relativeFrom="page">
                <wp:posOffset>9422130</wp:posOffset>
              </wp:positionV>
              <wp:extent cx="2094865" cy="359410"/>
              <wp:effectExtent l="0" t="1905" r="635" b="635"/>
              <wp:wrapNone/>
              <wp:docPr id="789383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8D13" w14:textId="2DDE011B" w:rsidR="006D1F2A" w:rsidRDefault="00B04C5C" w:rsidP="00B04C5C">
                          <w:pPr>
                            <w:spacing w:before="14" w:line="207" w:lineRule="exact"/>
                            <w:ind w:left="20"/>
                            <w:jc w:val="right"/>
                            <w:rPr>
                              <w:b/>
                              <w:sz w:val="18"/>
                            </w:rPr>
                          </w:pPr>
                          <w:r>
                            <w:rPr>
                              <w:b/>
                              <w:sz w:val="18"/>
                            </w:rPr>
                            <w:t>Certified Wood</w:t>
                          </w:r>
                        </w:p>
                        <w:p w14:paraId="263FF569" w14:textId="4E043EE0" w:rsidR="006D1F2A" w:rsidRDefault="006B2ECE">
                          <w:pPr>
                            <w:spacing w:line="207" w:lineRule="exact"/>
                            <w:ind w:left="389"/>
                            <w:rPr>
                              <w:sz w:val="18"/>
                            </w:rPr>
                          </w:pPr>
                          <w:r>
                            <w:rPr>
                              <w:sz w:val="18"/>
                            </w:rPr>
                            <w:tab/>
                          </w:r>
                          <w:r>
                            <w:rPr>
                              <w:sz w:val="18"/>
                            </w:rPr>
                            <w:tab/>
                          </w:r>
                          <w:r>
                            <w:rPr>
                              <w:sz w:val="18"/>
                            </w:rPr>
                            <w:tab/>
                            <w:t>06202</w:t>
                          </w:r>
                          <w:r w:rsidR="00B04C5C">
                            <w:rPr>
                              <w:sz w:val="18"/>
                            </w:rPr>
                            <w:t>2</w:t>
                          </w:r>
                          <w:r>
                            <w:rPr>
                              <w:sz w:val="18"/>
                            </w:rPr>
                            <w:t xml:space="preserve"> -</w:t>
                          </w:r>
                          <w:r>
                            <w:rPr>
                              <w:spacing w:val="-2"/>
                              <w:sz w:val="18"/>
                            </w:rPr>
                            <w:t xml:space="preserve"> </w:t>
                          </w:r>
                          <w:r>
                            <w:fldChar w:fldCharType="begin"/>
                          </w:r>
                          <w:r>
                            <w:rPr>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96854" id="_x0000_t202" coordsize="21600,21600" o:spt="202" path="m,l,21600r21600,l21600,xe">
              <v:stroke joinstyle="miter"/>
              <v:path gradientshapeok="t" o:connecttype="rect"/>
            </v:shapetype>
            <v:shape id="Text Box 2" o:spid="_x0000_s1026" type="#_x0000_t202" style="position:absolute;margin-left:377.25pt;margin-top:741.9pt;width:164.95pt;height:28.3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" filled="f" stroked="f">
              <v:textbox inset="0,0,0,0">
                <w:txbxContent>
                  <w:p w14:paraId="6F5B8D13" w14:textId="2DDE011B" w:rsidR="006D1F2A" w:rsidRDefault="00B04C5C" w:rsidP="00B04C5C">
                    <w:pPr>
                      <w:spacing w:before="14" w:line="207" w:lineRule="exact"/>
                      <w:ind w:left="20"/>
                      <w:jc w:val="right"/>
                      <w:rPr>
                        <w:b/>
                        <w:sz w:val="18"/>
                      </w:rPr>
                    </w:pPr>
                    <w:r>
                      <w:rPr>
                        <w:b/>
                        <w:sz w:val="18"/>
                      </w:rPr>
                      <w:t>Certified Wood</w:t>
                    </w:r>
                  </w:p>
                  <w:p w14:paraId="263FF569" w14:textId="4E043EE0" w:rsidR="006D1F2A" w:rsidRDefault="006B2ECE">
                    <w:pPr>
                      <w:spacing w:line="207" w:lineRule="exact"/>
                      <w:ind w:left="389"/>
                      <w:rPr>
                        <w:sz w:val="18"/>
                      </w:rPr>
                    </w:pPr>
                    <w:r>
                      <w:rPr>
                        <w:sz w:val="18"/>
                      </w:rPr>
                      <w:tab/>
                    </w:r>
                    <w:r>
                      <w:rPr>
                        <w:sz w:val="18"/>
                      </w:rPr>
                      <w:tab/>
                    </w:r>
                    <w:r>
                      <w:rPr>
                        <w:sz w:val="18"/>
                      </w:rPr>
                      <w:tab/>
                      <w:t>06202</w:t>
                    </w:r>
                    <w:r w:rsidR="00B04C5C">
                      <w:rPr>
                        <w:sz w:val="18"/>
                      </w:rPr>
                      <w:t>2</w:t>
                    </w:r>
                    <w:r>
                      <w:rPr>
                        <w:sz w:val="18"/>
                      </w:rPr>
                      <w:t xml:space="preserve"> -</w:t>
                    </w:r>
                    <w:r>
                      <w:rPr>
                        <w:spacing w:val="-2"/>
                        <w:sz w:val="18"/>
                      </w:rPr>
                      <w:t xml:space="preserve"> </w:t>
                    </w:r>
                    <w:r>
                      <w:fldChar w:fldCharType="begin"/>
                    </w:r>
                    <w:r>
                      <w:rPr>
                        <w:sz w:val="18"/>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216" behindDoc="1" locked="0" layoutInCell="1" allowOverlap="1" wp14:anchorId="78B4683B" wp14:editId="363ACE45">
              <wp:simplePos x="0" y="0"/>
              <wp:positionH relativeFrom="page">
                <wp:posOffset>3432175</wp:posOffset>
              </wp:positionH>
              <wp:positionV relativeFrom="page">
                <wp:posOffset>9553575</wp:posOffset>
              </wp:positionV>
              <wp:extent cx="1176655" cy="191770"/>
              <wp:effectExtent l="3175" t="0" r="1270" b="0"/>
              <wp:wrapNone/>
              <wp:docPr id="3827778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46F3" w14:textId="423C3D6C" w:rsidR="006D1F2A" w:rsidRDefault="00B04C5C">
                          <w:pPr>
                            <w:spacing w:before="14"/>
                            <w:ind w:left="20"/>
                            <w:rPr>
                              <w:sz w:val="18"/>
                            </w:rPr>
                          </w:pPr>
                          <w:r>
                            <w:rPr>
                              <w:sz w:val="18"/>
                            </w:rPr>
                            <w:t>November</w:t>
                          </w:r>
                          <w:r w:rsidR="00B93731">
                            <w:rPr>
                              <w:sz w:val="18"/>
                            </w:rPr>
                            <w:t xml:space="preserve"> 1</w:t>
                          </w:r>
                          <w:r w:rsidR="00A82B78">
                            <w:rPr>
                              <w:sz w:val="18"/>
                            </w:rPr>
                            <w:t>9</w:t>
                          </w:r>
                          <w:r w:rsidR="00B93731">
                            <w:rPr>
                              <w:sz w:val="18"/>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4683B" id="Text Box 1" o:spid="_x0000_s1027" type="#_x0000_t202" style="position:absolute;margin-left:270.25pt;margin-top:752.25pt;width:92.65pt;height:15.1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" filled="f" stroked="f">
              <v:textbox inset="0,0,0,0">
                <w:txbxContent>
                  <w:p w14:paraId="394D46F3" w14:textId="423C3D6C" w:rsidR="006D1F2A" w:rsidRDefault="00B04C5C">
                    <w:pPr>
                      <w:spacing w:before="14"/>
                      <w:ind w:left="20"/>
                      <w:rPr>
                        <w:sz w:val="18"/>
                      </w:rPr>
                    </w:pPr>
                    <w:r>
                      <w:rPr>
                        <w:sz w:val="18"/>
                      </w:rPr>
                      <w:t>November</w:t>
                    </w:r>
                    <w:r w:rsidR="00B93731">
                      <w:rPr>
                        <w:sz w:val="18"/>
                      </w:rPr>
                      <w:t xml:space="preserve"> 1</w:t>
                    </w:r>
                    <w:r w:rsidR="00A82B78">
                      <w:rPr>
                        <w:sz w:val="18"/>
                      </w:rPr>
                      <w:t>9</w:t>
                    </w:r>
                    <w:r w:rsidR="00B93731">
                      <w:rPr>
                        <w:sz w:val="18"/>
                      </w:rPr>
                      <w:t>, 2025</w:t>
                    </w:r>
                  </w:p>
                </w:txbxContent>
              </v:textbox>
              <w10:wrap anchorx="page" anchory="page"/>
            </v:shape>
          </w:pict>
        </mc:Fallback>
      </mc:AlternateContent>
    </w:r>
    <w:r>
      <w:rPr>
        <w:noProof/>
      </w:rPr>
      <mc:AlternateContent>
        <mc:Choice Requires="wps">
          <w:drawing>
            <wp:anchor distT="0" distB="0" distL="114300" distR="114300" simplePos="0" relativeHeight="503309144" behindDoc="1" locked="0" layoutInCell="1" allowOverlap="1" wp14:anchorId="45976A8B" wp14:editId="7135071E">
              <wp:simplePos x="0" y="0"/>
              <wp:positionH relativeFrom="page">
                <wp:posOffset>896620</wp:posOffset>
              </wp:positionH>
              <wp:positionV relativeFrom="page">
                <wp:posOffset>9416415</wp:posOffset>
              </wp:positionV>
              <wp:extent cx="5981065" cy="0"/>
              <wp:effectExtent l="10795" t="5715" r="8890" b="13335"/>
              <wp:wrapNone/>
              <wp:docPr id="14260477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4" style="position:absolute;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70.6pt,741.45pt" to="541.55pt,741.45pt" w14:anchorId="5A31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">
              <w10:wrap anchorx="page" anchory="page"/>
            </v:line>
          </w:pict>
        </mc:Fallback>
      </mc:AlternateContent>
    </w:r>
    <w:r>
      <w:rPr>
        <w:noProof/>
      </w:rPr>
      <mc:AlternateContent>
        <mc:Choice Requires="wps">
          <w:drawing>
            <wp:anchor distT="0" distB="0" distL="114300" distR="114300" simplePos="0" relativeHeight="503309168" behindDoc="1" locked="0" layoutInCell="1" allowOverlap="1" wp14:anchorId="5CDF40E5" wp14:editId="5CDB6EE4">
              <wp:simplePos x="0" y="0"/>
              <wp:positionH relativeFrom="page">
                <wp:posOffset>901700</wp:posOffset>
              </wp:positionH>
              <wp:positionV relativeFrom="page">
                <wp:posOffset>9422130</wp:posOffset>
              </wp:positionV>
              <wp:extent cx="2241550" cy="284480"/>
              <wp:effectExtent l="0" t="1905" r="0" b="0"/>
              <wp:wrapNone/>
              <wp:docPr id="1471442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40E5" id="Text Box 3" o:spid="_x0000_s1028" type="#_x0000_t202" style="position:absolute;margin-left:71pt;margin-top:741.9pt;width:176.5pt;height:22.4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" filled="f" stroked="f">
              <v:textbox inset="0,0,0,0">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8B43" w14:textId="77777777" w:rsidR="00077589" w:rsidRDefault="00077589">
      <w:r>
        <w:separator/>
      </w:r>
    </w:p>
  </w:footnote>
  <w:footnote w:type="continuationSeparator" w:id="0">
    <w:p w14:paraId="35DE11F7" w14:textId="77777777" w:rsidR="00077589" w:rsidRDefault="00077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042F"/>
    <w:multiLevelType w:val="hybridMultilevel"/>
    <w:tmpl w:val="70142508"/>
    <w:lvl w:ilvl="0" w:tplc="14324848">
      <w:start w:val="1"/>
      <w:numFmt w:val="decimal"/>
      <w:lvlText w:val="%1."/>
      <w:lvlJc w:val="left"/>
      <w:pPr>
        <w:ind w:left="1007" w:hanging="360"/>
      </w:pPr>
      <w:rPr>
        <w:rFonts w:ascii="Arial" w:eastAsia="Arial" w:hAnsi="Arial" w:cs="Arial" w:hint="default"/>
        <w:spacing w:val="-1"/>
        <w:w w:val="99"/>
        <w:sz w:val="20"/>
        <w:szCs w:val="20"/>
        <w:lang w:val="en-US" w:eastAsia="en-US" w:bidi="en-US"/>
      </w:rPr>
    </w:lvl>
    <w:lvl w:ilvl="1" w:tplc="5644CFAC">
      <w:numFmt w:val="bullet"/>
      <w:lvlText w:val="•"/>
      <w:lvlJc w:val="left"/>
      <w:pPr>
        <w:ind w:left="1856" w:hanging="360"/>
      </w:pPr>
      <w:rPr>
        <w:rFonts w:hint="default"/>
        <w:lang w:val="en-US" w:eastAsia="en-US" w:bidi="en-US"/>
      </w:rPr>
    </w:lvl>
    <w:lvl w:ilvl="2" w:tplc="7D3A8640">
      <w:numFmt w:val="bullet"/>
      <w:lvlText w:val="•"/>
      <w:lvlJc w:val="left"/>
      <w:pPr>
        <w:ind w:left="2712" w:hanging="360"/>
      </w:pPr>
      <w:rPr>
        <w:rFonts w:hint="default"/>
        <w:lang w:val="en-US" w:eastAsia="en-US" w:bidi="en-US"/>
      </w:rPr>
    </w:lvl>
    <w:lvl w:ilvl="3" w:tplc="C498B79C">
      <w:numFmt w:val="bullet"/>
      <w:lvlText w:val="•"/>
      <w:lvlJc w:val="left"/>
      <w:pPr>
        <w:ind w:left="3568" w:hanging="360"/>
      </w:pPr>
      <w:rPr>
        <w:rFonts w:hint="default"/>
        <w:lang w:val="en-US" w:eastAsia="en-US" w:bidi="en-US"/>
      </w:rPr>
    </w:lvl>
    <w:lvl w:ilvl="4" w:tplc="8F428290">
      <w:numFmt w:val="bullet"/>
      <w:lvlText w:val="•"/>
      <w:lvlJc w:val="left"/>
      <w:pPr>
        <w:ind w:left="4424" w:hanging="360"/>
      </w:pPr>
      <w:rPr>
        <w:rFonts w:hint="default"/>
        <w:lang w:val="en-US" w:eastAsia="en-US" w:bidi="en-US"/>
      </w:rPr>
    </w:lvl>
    <w:lvl w:ilvl="5" w:tplc="53AC6B7E">
      <w:numFmt w:val="bullet"/>
      <w:lvlText w:val="•"/>
      <w:lvlJc w:val="left"/>
      <w:pPr>
        <w:ind w:left="5280" w:hanging="360"/>
      </w:pPr>
      <w:rPr>
        <w:rFonts w:hint="default"/>
        <w:lang w:val="en-US" w:eastAsia="en-US" w:bidi="en-US"/>
      </w:rPr>
    </w:lvl>
    <w:lvl w:ilvl="6" w:tplc="1EFAE188">
      <w:numFmt w:val="bullet"/>
      <w:lvlText w:val="•"/>
      <w:lvlJc w:val="left"/>
      <w:pPr>
        <w:ind w:left="6136" w:hanging="360"/>
      </w:pPr>
      <w:rPr>
        <w:rFonts w:hint="default"/>
        <w:lang w:val="en-US" w:eastAsia="en-US" w:bidi="en-US"/>
      </w:rPr>
    </w:lvl>
    <w:lvl w:ilvl="7" w:tplc="DF64B3E8">
      <w:numFmt w:val="bullet"/>
      <w:lvlText w:val="•"/>
      <w:lvlJc w:val="left"/>
      <w:pPr>
        <w:ind w:left="6992" w:hanging="360"/>
      </w:pPr>
      <w:rPr>
        <w:rFonts w:hint="default"/>
        <w:lang w:val="en-US" w:eastAsia="en-US" w:bidi="en-US"/>
      </w:rPr>
    </w:lvl>
    <w:lvl w:ilvl="8" w:tplc="4E0A3222">
      <w:numFmt w:val="bullet"/>
      <w:lvlText w:val="•"/>
      <w:lvlJc w:val="left"/>
      <w:pPr>
        <w:ind w:left="7848" w:hanging="360"/>
      </w:pPr>
      <w:rPr>
        <w:rFonts w:hint="default"/>
        <w:lang w:val="en-US" w:eastAsia="en-US" w:bidi="en-US"/>
      </w:rPr>
    </w:lvl>
  </w:abstractNum>
  <w:abstractNum w:abstractNumId="1" w15:restartNumberingAfterBreak="0">
    <w:nsid w:val="18C4432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2" w15:restartNumberingAfterBreak="0">
    <w:nsid w:val="230C4E53"/>
    <w:multiLevelType w:val="hybridMultilevel"/>
    <w:tmpl w:val="844A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643BD"/>
    <w:multiLevelType w:val="multilevel"/>
    <w:tmpl w:val="DEA4C838"/>
    <w:lvl w:ilvl="0">
      <w:start w:val="3"/>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4" w15:restartNumberingAfterBreak="0">
    <w:nsid w:val="34375C0B"/>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5" w15:restartNumberingAfterBreak="0">
    <w:nsid w:val="34BA7E95"/>
    <w:multiLevelType w:val="hybridMultilevel"/>
    <w:tmpl w:val="F9C6B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947F4"/>
    <w:multiLevelType w:val="multilevel"/>
    <w:tmpl w:val="3394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13E17"/>
    <w:multiLevelType w:val="multilevel"/>
    <w:tmpl w:val="898E8494"/>
    <w:lvl w:ilvl="0">
      <w:start w:val="1"/>
      <w:numFmt w:val="decimal"/>
      <w:pStyle w:val="PRT"/>
      <w:suff w:val="nothing"/>
      <w:lvlText w:val="PART %1 - "/>
      <w:lvlJc w:val="left"/>
      <w:pPr>
        <w:ind w:left="0" w:firstLine="0"/>
      </w:pPr>
    </w:lvl>
    <w:lvl w:ilvl="1">
      <w:start w:val="1"/>
      <w:numFmt w:val="decimal"/>
      <w:pStyle w:val="ART"/>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decimal"/>
      <w:pStyle w:val="PR6"/>
      <w:lvlText w:val="(%8)"/>
      <w:lvlJc w:val="left"/>
      <w:pPr>
        <w:tabs>
          <w:tab w:val="num" w:pos="3744"/>
        </w:tabs>
        <w:ind w:left="3744" w:hanging="576"/>
      </w:pPr>
    </w:lvl>
    <w:lvl w:ilvl="8">
      <w:start w:val="1"/>
      <w:numFmt w:val="lowerLetter"/>
      <w:pStyle w:val="PR7"/>
      <w:lvlText w:val="(%9)"/>
      <w:lvlJc w:val="left"/>
      <w:pPr>
        <w:tabs>
          <w:tab w:val="num" w:pos="4320"/>
        </w:tabs>
        <w:ind w:left="4320" w:hanging="576"/>
      </w:pPr>
    </w:lvl>
  </w:abstractNum>
  <w:abstractNum w:abstractNumId="8" w15:restartNumberingAfterBreak="0">
    <w:nsid w:val="51113E18"/>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9" w15:restartNumberingAfterBreak="0">
    <w:nsid w:val="51683BB1"/>
    <w:multiLevelType w:val="multilevel"/>
    <w:tmpl w:val="430ED86E"/>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0" w15:restartNumberingAfterBreak="0">
    <w:nsid w:val="5B907844"/>
    <w:multiLevelType w:val="multilevel"/>
    <w:tmpl w:val="405EA8D4"/>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color w:val="auto"/>
        <w:spacing w:val="-1"/>
        <w:w w:val="99"/>
        <w:sz w:val="20"/>
        <w:szCs w:val="20"/>
        <w:lang w:val="en-US" w:eastAsia="en-US" w:bidi="en-US"/>
      </w:rPr>
    </w:lvl>
    <w:lvl w:ilvl="4">
      <w:start w:val="1"/>
      <w:numFmt w:val="decimal"/>
      <w:lvlText w:val="%5."/>
      <w:lvlJc w:val="left"/>
      <w:pPr>
        <w:ind w:left="3140" w:hanging="360"/>
      </w:pPr>
      <w:rPr>
        <w:rFonts w:ascii="Arial" w:eastAsia="Arial" w:hAnsi="Arial" w:cs="Arial"/>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1" w15:restartNumberingAfterBreak="0">
    <w:nsid w:val="6D4A7C00"/>
    <w:multiLevelType w:val="hybridMultilevel"/>
    <w:tmpl w:val="1A462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B0F6E"/>
    <w:multiLevelType w:val="multilevel"/>
    <w:tmpl w:val="670468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6200E30"/>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14" w15:restartNumberingAfterBreak="0">
    <w:nsid w:val="77C512C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num w:numId="1" w16cid:durableId="735203978">
    <w:abstractNumId w:val="0"/>
  </w:num>
  <w:num w:numId="2" w16cid:durableId="529227488">
    <w:abstractNumId w:val="3"/>
  </w:num>
  <w:num w:numId="3" w16cid:durableId="608583761">
    <w:abstractNumId w:val="10"/>
  </w:num>
  <w:num w:numId="4" w16cid:durableId="625352232">
    <w:abstractNumId w:val="13"/>
  </w:num>
  <w:num w:numId="5" w16cid:durableId="1387992531">
    <w:abstractNumId w:val="7"/>
  </w:num>
  <w:num w:numId="6" w16cid:durableId="880166737">
    <w:abstractNumId w:val="8"/>
  </w:num>
  <w:num w:numId="7" w16cid:durableId="516314998">
    <w:abstractNumId w:val="11"/>
  </w:num>
  <w:num w:numId="8" w16cid:durableId="1392382954">
    <w:abstractNumId w:val="2"/>
  </w:num>
  <w:num w:numId="9" w16cid:durableId="908229417">
    <w:abstractNumId w:val="5"/>
  </w:num>
  <w:num w:numId="10" w16cid:durableId="1149789434">
    <w:abstractNumId w:val="14"/>
  </w:num>
  <w:num w:numId="11" w16cid:durableId="1721854454">
    <w:abstractNumId w:val="4"/>
  </w:num>
  <w:num w:numId="12" w16cid:durableId="835340176">
    <w:abstractNumId w:val="1"/>
  </w:num>
  <w:num w:numId="13" w16cid:durableId="832987039">
    <w:abstractNumId w:val="9"/>
  </w:num>
  <w:num w:numId="14" w16cid:durableId="183178927">
    <w:abstractNumId w:val="6"/>
    <w:lvlOverride w:ilvl="0">
      <w:lvl w:ilvl="0">
        <w:numFmt w:val="lowerLetter"/>
        <w:lvlText w:val="%1."/>
        <w:lvlJc w:val="left"/>
      </w:lvl>
    </w:lvlOverride>
  </w:num>
  <w:num w:numId="15" w16cid:durableId="828132133">
    <w:abstractNumId w:val="6"/>
    <w:lvlOverride w:ilvl="0">
      <w:lvl w:ilvl="0">
        <w:numFmt w:val="lowerLetter"/>
        <w:lvlText w:val="%1."/>
        <w:lvlJc w:val="left"/>
      </w:lvl>
    </w:lvlOverride>
  </w:num>
  <w:num w:numId="16" w16cid:durableId="1810635853">
    <w:abstractNumId w:val="6"/>
    <w:lvlOverride w:ilvl="0">
      <w:lvl w:ilvl="0">
        <w:numFmt w:val="lowerLetter"/>
        <w:lvlText w:val="%1."/>
        <w:lvlJc w:val="left"/>
      </w:lvl>
    </w:lvlOverride>
  </w:num>
  <w:num w:numId="17" w16cid:durableId="234366060">
    <w:abstractNumId w:val="6"/>
    <w:lvlOverride w:ilvl="0">
      <w:lvl w:ilvl="0">
        <w:numFmt w:val="lowerLetter"/>
        <w:lvlText w:val="%1."/>
        <w:lvlJc w:val="left"/>
      </w:lvl>
    </w:lvlOverride>
  </w:num>
  <w:num w:numId="18" w16cid:durableId="4287186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Swain">
    <w15:presenceInfo w15:providerId="AD" w15:userId="S::joes@mithun.com::9959191b-81bd-44f0-a4c6-d0e3f5b21d05"/>
  </w15:person>
  <w15:person w15:author="jason.grant@wwfus.org">
    <w15:presenceInfo w15:providerId="AD" w15:userId="S::urn:spo:guest#jason.grant@wwfus.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2A"/>
    <w:rsid w:val="0004053C"/>
    <w:rsid w:val="000505C3"/>
    <w:rsid w:val="000733C3"/>
    <w:rsid w:val="00076791"/>
    <w:rsid w:val="00077589"/>
    <w:rsid w:val="00082155"/>
    <w:rsid w:val="000C0CD2"/>
    <w:rsid w:val="000D5EBB"/>
    <w:rsid w:val="000E5A65"/>
    <w:rsid w:val="000F75FE"/>
    <w:rsid w:val="00116E93"/>
    <w:rsid w:val="00117745"/>
    <w:rsid w:val="001372FE"/>
    <w:rsid w:val="00142432"/>
    <w:rsid w:val="001C09C1"/>
    <w:rsid w:val="001D6989"/>
    <w:rsid w:val="001E30F9"/>
    <w:rsid w:val="001E5DCB"/>
    <w:rsid w:val="00210B52"/>
    <w:rsid w:val="00213037"/>
    <w:rsid w:val="0022771E"/>
    <w:rsid w:val="00232888"/>
    <w:rsid w:val="002344B7"/>
    <w:rsid w:val="002373D8"/>
    <w:rsid w:val="00240447"/>
    <w:rsid w:val="00245D31"/>
    <w:rsid w:val="00256293"/>
    <w:rsid w:val="00256A50"/>
    <w:rsid w:val="00277CDD"/>
    <w:rsid w:val="002A22C5"/>
    <w:rsid w:val="002A6DD9"/>
    <w:rsid w:val="002C5574"/>
    <w:rsid w:val="002E33E7"/>
    <w:rsid w:val="002F735A"/>
    <w:rsid w:val="00310F4C"/>
    <w:rsid w:val="00337D60"/>
    <w:rsid w:val="00337ECE"/>
    <w:rsid w:val="00340F3A"/>
    <w:rsid w:val="00356385"/>
    <w:rsid w:val="003A5732"/>
    <w:rsid w:val="003C616D"/>
    <w:rsid w:val="003C7FA8"/>
    <w:rsid w:val="003D1403"/>
    <w:rsid w:val="003D7DBE"/>
    <w:rsid w:val="003E2324"/>
    <w:rsid w:val="00475847"/>
    <w:rsid w:val="004769E5"/>
    <w:rsid w:val="00486BB4"/>
    <w:rsid w:val="004916E3"/>
    <w:rsid w:val="004A7A94"/>
    <w:rsid w:val="004B2EDC"/>
    <w:rsid w:val="004C2894"/>
    <w:rsid w:val="004D0DDE"/>
    <w:rsid w:val="0050438E"/>
    <w:rsid w:val="00505F8B"/>
    <w:rsid w:val="0051495C"/>
    <w:rsid w:val="005166F7"/>
    <w:rsid w:val="00536042"/>
    <w:rsid w:val="00536FDE"/>
    <w:rsid w:val="00542DDE"/>
    <w:rsid w:val="005677AE"/>
    <w:rsid w:val="005908EC"/>
    <w:rsid w:val="005B20DF"/>
    <w:rsid w:val="005B2683"/>
    <w:rsid w:val="005D34B5"/>
    <w:rsid w:val="005E6F74"/>
    <w:rsid w:val="00623296"/>
    <w:rsid w:val="00624E84"/>
    <w:rsid w:val="00640DD9"/>
    <w:rsid w:val="006432E6"/>
    <w:rsid w:val="00681018"/>
    <w:rsid w:val="006B2ECE"/>
    <w:rsid w:val="006B348F"/>
    <w:rsid w:val="006D1F2A"/>
    <w:rsid w:val="00706AEA"/>
    <w:rsid w:val="0070732E"/>
    <w:rsid w:val="00716CDE"/>
    <w:rsid w:val="007265F6"/>
    <w:rsid w:val="00743F21"/>
    <w:rsid w:val="00743FA2"/>
    <w:rsid w:val="00750604"/>
    <w:rsid w:val="00753D79"/>
    <w:rsid w:val="00757495"/>
    <w:rsid w:val="007661B8"/>
    <w:rsid w:val="00781FFD"/>
    <w:rsid w:val="0078696D"/>
    <w:rsid w:val="007A5DF3"/>
    <w:rsid w:val="007B4F85"/>
    <w:rsid w:val="007C1BD2"/>
    <w:rsid w:val="007C2F75"/>
    <w:rsid w:val="007D2522"/>
    <w:rsid w:val="007E0197"/>
    <w:rsid w:val="00802621"/>
    <w:rsid w:val="0083515A"/>
    <w:rsid w:val="00841AAE"/>
    <w:rsid w:val="008567DF"/>
    <w:rsid w:val="008978AB"/>
    <w:rsid w:val="008A1007"/>
    <w:rsid w:val="008A39B3"/>
    <w:rsid w:val="00917E33"/>
    <w:rsid w:val="0093671B"/>
    <w:rsid w:val="0095644D"/>
    <w:rsid w:val="0097572C"/>
    <w:rsid w:val="009766EC"/>
    <w:rsid w:val="00981084"/>
    <w:rsid w:val="009840A5"/>
    <w:rsid w:val="00985C02"/>
    <w:rsid w:val="009B7266"/>
    <w:rsid w:val="009C6534"/>
    <w:rsid w:val="009D0290"/>
    <w:rsid w:val="009D6449"/>
    <w:rsid w:val="00A04B96"/>
    <w:rsid w:val="00A5526B"/>
    <w:rsid w:val="00A57FB4"/>
    <w:rsid w:val="00A76EA5"/>
    <w:rsid w:val="00A77773"/>
    <w:rsid w:val="00A82B78"/>
    <w:rsid w:val="00A96A7C"/>
    <w:rsid w:val="00AE5087"/>
    <w:rsid w:val="00AF1F80"/>
    <w:rsid w:val="00AF3B35"/>
    <w:rsid w:val="00B04C5C"/>
    <w:rsid w:val="00B069F1"/>
    <w:rsid w:val="00B15A2F"/>
    <w:rsid w:val="00B60E85"/>
    <w:rsid w:val="00B87B62"/>
    <w:rsid w:val="00B93731"/>
    <w:rsid w:val="00B93E95"/>
    <w:rsid w:val="00BA3246"/>
    <w:rsid w:val="00BB2D5E"/>
    <w:rsid w:val="00BB33F5"/>
    <w:rsid w:val="00BD321A"/>
    <w:rsid w:val="00BD462F"/>
    <w:rsid w:val="00BD6F28"/>
    <w:rsid w:val="00BF20FF"/>
    <w:rsid w:val="00BF2778"/>
    <w:rsid w:val="00BF2B27"/>
    <w:rsid w:val="00BF5DAE"/>
    <w:rsid w:val="00C304FB"/>
    <w:rsid w:val="00C41903"/>
    <w:rsid w:val="00C47F09"/>
    <w:rsid w:val="00C5706F"/>
    <w:rsid w:val="00C6226B"/>
    <w:rsid w:val="00C708FE"/>
    <w:rsid w:val="00C77417"/>
    <w:rsid w:val="00C8035E"/>
    <w:rsid w:val="00CA06C8"/>
    <w:rsid w:val="00CA2FDF"/>
    <w:rsid w:val="00CB54E9"/>
    <w:rsid w:val="00CD7364"/>
    <w:rsid w:val="00CE0709"/>
    <w:rsid w:val="00CF6A71"/>
    <w:rsid w:val="00D24DBE"/>
    <w:rsid w:val="00D80F83"/>
    <w:rsid w:val="00D843A0"/>
    <w:rsid w:val="00DA0F5B"/>
    <w:rsid w:val="00DD2118"/>
    <w:rsid w:val="00DE195D"/>
    <w:rsid w:val="00E20328"/>
    <w:rsid w:val="00E20394"/>
    <w:rsid w:val="00E25B6E"/>
    <w:rsid w:val="00E47F4C"/>
    <w:rsid w:val="00E54B02"/>
    <w:rsid w:val="00E60464"/>
    <w:rsid w:val="00E60BCA"/>
    <w:rsid w:val="00E711A7"/>
    <w:rsid w:val="00E73978"/>
    <w:rsid w:val="00E866BB"/>
    <w:rsid w:val="00EA7AB3"/>
    <w:rsid w:val="00EB1704"/>
    <w:rsid w:val="00EB3518"/>
    <w:rsid w:val="00EE3EE3"/>
    <w:rsid w:val="00EE6C70"/>
    <w:rsid w:val="00F0042A"/>
    <w:rsid w:val="00F10921"/>
    <w:rsid w:val="00F33DD4"/>
    <w:rsid w:val="00F43E02"/>
    <w:rsid w:val="00F468DE"/>
    <w:rsid w:val="00F472BF"/>
    <w:rsid w:val="00F516AA"/>
    <w:rsid w:val="00F6618B"/>
    <w:rsid w:val="00F7088D"/>
    <w:rsid w:val="00F87F5B"/>
    <w:rsid w:val="00FA6196"/>
    <w:rsid w:val="00FD77CE"/>
    <w:rsid w:val="00FE08BB"/>
    <w:rsid w:val="021A2DA7"/>
    <w:rsid w:val="0387B3E3"/>
    <w:rsid w:val="0682D91A"/>
    <w:rsid w:val="07D4A77B"/>
    <w:rsid w:val="08B2D363"/>
    <w:rsid w:val="152D2316"/>
    <w:rsid w:val="16407090"/>
    <w:rsid w:val="17F93774"/>
    <w:rsid w:val="18ED0DBD"/>
    <w:rsid w:val="1B0B647B"/>
    <w:rsid w:val="1B902071"/>
    <w:rsid w:val="1F20B198"/>
    <w:rsid w:val="231DD877"/>
    <w:rsid w:val="237A0D50"/>
    <w:rsid w:val="2E73C1F3"/>
    <w:rsid w:val="2EB1347B"/>
    <w:rsid w:val="33C11EFD"/>
    <w:rsid w:val="34BF20EA"/>
    <w:rsid w:val="35185DB9"/>
    <w:rsid w:val="36EE0EDE"/>
    <w:rsid w:val="398BEACD"/>
    <w:rsid w:val="3D95CD36"/>
    <w:rsid w:val="3FB2E222"/>
    <w:rsid w:val="419F1D57"/>
    <w:rsid w:val="48CADC2D"/>
    <w:rsid w:val="49BB4B7B"/>
    <w:rsid w:val="5214EB4A"/>
    <w:rsid w:val="557E7041"/>
    <w:rsid w:val="5A597EE9"/>
    <w:rsid w:val="631CCDE6"/>
    <w:rsid w:val="645F3958"/>
    <w:rsid w:val="6657082D"/>
    <w:rsid w:val="67E13E2A"/>
    <w:rsid w:val="6B393F00"/>
    <w:rsid w:val="6ECB3980"/>
    <w:rsid w:val="746FA653"/>
    <w:rsid w:val="753EDBE8"/>
    <w:rsid w:val="77C836F8"/>
    <w:rsid w:val="79274B30"/>
    <w:rsid w:val="7D9628F3"/>
    <w:rsid w:val="7EEB89F3"/>
    <w:rsid w:val="7F94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EE221"/>
  <w15:docId w15:val="{167596D5-728C-4F2A-B90E-11B708CF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93"/>
    <w:rPr>
      <w:rFonts w:ascii="Arial" w:eastAsia="Arial" w:hAnsi="Arial" w:cs="Arial"/>
      <w:lang w:bidi="en-US"/>
    </w:rPr>
  </w:style>
  <w:style w:type="paragraph" w:styleId="Heading1">
    <w:name w:val="heading 1"/>
    <w:basedOn w:val="Normal"/>
    <w:uiPriority w:val="9"/>
    <w:qFormat/>
    <w:pPr>
      <w:ind w:left="100"/>
      <w:outlineLvl w:val="0"/>
    </w:pPr>
    <w:rPr>
      <w:b/>
      <w:bCs/>
    </w:rPr>
  </w:style>
  <w:style w:type="paragraph" w:styleId="Heading2">
    <w:name w:val="heading 2"/>
    <w:basedOn w:val="Normal"/>
    <w:link w:val="Heading2Char"/>
    <w:uiPriority w:val="9"/>
    <w:unhideWhenUsed/>
    <w:qFormat/>
    <w:pPr>
      <w:ind w:left="652" w:hanging="552"/>
      <w:outlineLvl w:val="1"/>
    </w:pPr>
    <w:rPr>
      <w:b/>
      <w:bCs/>
      <w:sz w:val="20"/>
      <w:szCs w:val="20"/>
    </w:rPr>
  </w:style>
  <w:style w:type="paragraph" w:styleId="Heading3">
    <w:name w:val="heading 3"/>
    <w:basedOn w:val="Normal"/>
    <w:uiPriority w:val="9"/>
    <w:unhideWhenUsed/>
    <w:qFormat/>
    <w:pPr>
      <w:ind w:left="100" w:right="194"/>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7" w:hanging="360"/>
    </w:pPr>
    <w:rPr>
      <w:sz w:val="20"/>
      <w:szCs w:val="20"/>
    </w:rPr>
  </w:style>
  <w:style w:type="paragraph" w:styleId="ListParagraph">
    <w:name w:val="List Paragraph"/>
    <w:basedOn w:val="Normal"/>
    <w:uiPriority w:val="34"/>
    <w:qFormat/>
    <w:pPr>
      <w:ind w:left="1007" w:hanging="360"/>
    </w:pPr>
  </w:style>
  <w:style w:type="paragraph" w:customStyle="1" w:styleId="TableParagraph">
    <w:name w:val="Table Paragraph"/>
    <w:basedOn w:val="Normal"/>
    <w:uiPriority w:val="1"/>
    <w:qFormat/>
  </w:style>
  <w:style w:type="paragraph" w:customStyle="1" w:styleId="PRT">
    <w:name w:val="PRT"/>
    <w:basedOn w:val="Normal"/>
    <w:next w:val="ART"/>
    <w:rsid w:val="00542DDE"/>
    <w:pPr>
      <w:keepNext/>
      <w:widowControl/>
      <w:numPr>
        <w:numId w:val="5"/>
      </w:numPr>
      <w:suppressAutoHyphens/>
      <w:autoSpaceDE/>
      <w:autoSpaceDN/>
      <w:spacing w:before="240" w:after="480"/>
      <w:jc w:val="both"/>
      <w:outlineLvl w:val="0"/>
    </w:pPr>
    <w:rPr>
      <w:color w:val="000000"/>
      <w:sz w:val="20"/>
      <w:szCs w:val="20"/>
      <w:lang w:bidi="ar-SA"/>
    </w:rPr>
  </w:style>
  <w:style w:type="paragraph" w:customStyle="1" w:styleId="ART">
    <w:name w:val="ART"/>
    <w:basedOn w:val="Normal"/>
    <w:next w:val="PR1"/>
    <w:rsid w:val="00542DDE"/>
    <w:pPr>
      <w:keepNext/>
      <w:widowControl/>
      <w:numPr>
        <w:ilvl w:val="1"/>
        <w:numId w:val="5"/>
      </w:numPr>
      <w:suppressAutoHyphens/>
      <w:autoSpaceDE/>
      <w:autoSpaceDN/>
      <w:spacing w:before="240" w:after="240"/>
      <w:jc w:val="both"/>
      <w:outlineLvl w:val="1"/>
    </w:pPr>
    <w:rPr>
      <w:color w:val="000000"/>
      <w:sz w:val="20"/>
      <w:szCs w:val="20"/>
      <w:lang w:bidi="ar-SA"/>
    </w:rPr>
  </w:style>
  <w:style w:type="paragraph" w:customStyle="1" w:styleId="PR1">
    <w:name w:val="PR1"/>
    <w:basedOn w:val="Normal"/>
    <w:uiPriority w:val="99"/>
    <w:rsid w:val="00542DDE"/>
    <w:pPr>
      <w:widowControl/>
      <w:numPr>
        <w:ilvl w:val="2"/>
        <w:numId w:val="5"/>
      </w:numPr>
      <w:suppressAutoHyphens/>
      <w:autoSpaceDE/>
      <w:autoSpaceDN/>
      <w:spacing w:before="240" w:after="240"/>
      <w:jc w:val="both"/>
      <w:outlineLvl w:val="2"/>
    </w:pPr>
    <w:rPr>
      <w:color w:val="000000"/>
      <w:sz w:val="20"/>
      <w:szCs w:val="20"/>
      <w:lang w:bidi="ar-SA"/>
    </w:rPr>
  </w:style>
  <w:style w:type="paragraph" w:customStyle="1" w:styleId="PR2">
    <w:name w:val="PR2"/>
    <w:basedOn w:val="Normal"/>
    <w:uiPriority w:val="99"/>
    <w:rsid w:val="00542DDE"/>
    <w:pPr>
      <w:widowControl/>
      <w:numPr>
        <w:ilvl w:val="3"/>
        <w:numId w:val="5"/>
      </w:numPr>
      <w:tabs>
        <w:tab w:val="left" w:pos="864"/>
      </w:tabs>
      <w:suppressAutoHyphens/>
      <w:autoSpaceDE/>
      <w:autoSpaceDN/>
      <w:jc w:val="both"/>
      <w:outlineLvl w:val="3"/>
    </w:pPr>
    <w:rPr>
      <w:color w:val="000000"/>
      <w:sz w:val="20"/>
      <w:szCs w:val="20"/>
      <w:lang w:bidi="ar-SA"/>
    </w:rPr>
  </w:style>
  <w:style w:type="paragraph" w:customStyle="1" w:styleId="PR3">
    <w:name w:val="PR3"/>
    <w:basedOn w:val="Normal"/>
    <w:rsid w:val="00542DDE"/>
    <w:pPr>
      <w:widowControl/>
      <w:numPr>
        <w:ilvl w:val="4"/>
        <w:numId w:val="5"/>
      </w:numPr>
      <w:tabs>
        <w:tab w:val="left" w:pos="864"/>
      </w:tabs>
      <w:suppressAutoHyphens/>
      <w:autoSpaceDE/>
      <w:autoSpaceDN/>
      <w:jc w:val="both"/>
      <w:outlineLvl w:val="4"/>
    </w:pPr>
    <w:rPr>
      <w:color w:val="000000"/>
      <w:sz w:val="20"/>
      <w:szCs w:val="20"/>
      <w:lang w:bidi="ar-SA"/>
    </w:rPr>
  </w:style>
  <w:style w:type="paragraph" w:customStyle="1" w:styleId="PR4">
    <w:name w:val="PR4"/>
    <w:basedOn w:val="Normal"/>
    <w:rsid w:val="00542DDE"/>
    <w:pPr>
      <w:widowControl/>
      <w:numPr>
        <w:ilvl w:val="5"/>
        <w:numId w:val="5"/>
      </w:numPr>
      <w:tabs>
        <w:tab w:val="left" w:pos="1440"/>
      </w:tabs>
      <w:suppressAutoHyphens/>
      <w:autoSpaceDE/>
      <w:autoSpaceDN/>
      <w:jc w:val="both"/>
      <w:outlineLvl w:val="5"/>
    </w:pPr>
    <w:rPr>
      <w:color w:val="000000"/>
      <w:sz w:val="20"/>
      <w:szCs w:val="20"/>
      <w:lang w:bidi="ar-SA"/>
    </w:rPr>
  </w:style>
  <w:style w:type="paragraph" w:customStyle="1" w:styleId="PR5">
    <w:name w:val="PR5"/>
    <w:basedOn w:val="Normal"/>
    <w:rsid w:val="00542DDE"/>
    <w:pPr>
      <w:widowControl/>
      <w:numPr>
        <w:ilvl w:val="6"/>
        <w:numId w:val="5"/>
      </w:numPr>
      <w:tabs>
        <w:tab w:val="left" w:pos="2016"/>
      </w:tabs>
      <w:suppressAutoHyphens/>
      <w:autoSpaceDE/>
      <w:autoSpaceDN/>
      <w:jc w:val="both"/>
      <w:outlineLvl w:val="6"/>
    </w:pPr>
    <w:rPr>
      <w:color w:val="000000"/>
      <w:sz w:val="20"/>
      <w:szCs w:val="20"/>
      <w:lang w:bidi="ar-SA"/>
    </w:rPr>
  </w:style>
  <w:style w:type="paragraph" w:customStyle="1" w:styleId="PR6">
    <w:name w:val="PR6"/>
    <w:basedOn w:val="Normal"/>
    <w:rsid w:val="00542DDE"/>
    <w:pPr>
      <w:widowControl/>
      <w:numPr>
        <w:ilvl w:val="7"/>
        <w:numId w:val="5"/>
      </w:numPr>
      <w:tabs>
        <w:tab w:val="left" w:pos="2592"/>
      </w:tabs>
      <w:suppressAutoHyphens/>
      <w:autoSpaceDE/>
      <w:autoSpaceDN/>
      <w:jc w:val="both"/>
      <w:outlineLvl w:val="7"/>
    </w:pPr>
    <w:rPr>
      <w:color w:val="000000"/>
      <w:sz w:val="20"/>
      <w:lang w:bidi="ar-SA"/>
    </w:rPr>
  </w:style>
  <w:style w:type="paragraph" w:customStyle="1" w:styleId="PR7">
    <w:name w:val="PR7"/>
    <w:basedOn w:val="Normal"/>
    <w:rsid w:val="00542DDE"/>
    <w:pPr>
      <w:widowControl/>
      <w:numPr>
        <w:ilvl w:val="8"/>
        <w:numId w:val="5"/>
      </w:numPr>
      <w:tabs>
        <w:tab w:val="left" w:pos="3168"/>
      </w:tabs>
      <w:suppressAutoHyphens/>
      <w:autoSpaceDE/>
      <w:autoSpaceDN/>
      <w:jc w:val="both"/>
      <w:outlineLvl w:val="8"/>
    </w:pPr>
    <w:rPr>
      <w:color w:val="000000"/>
      <w:sz w:val="20"/>
      <w:lang w:bidi="ar-SA"/>
    </w:rPr>
  </w:style>
  <w:style w:type="character" w:styleId="Hyperlink">
    <w:name w:val="Hyperlink"/>
    <w:uiPriority w:val="99"/>
    <w:unhideWhenUsed/>
    <w:rsid w:val="00F6618B"/>
    <w:rPr>
      <w:rFonts w:ascii="Arial" w:eastAsia="Arial" w:hAnsi="Arial" w:cs="Arial"/>
      <w:color w:val="000000"/>
      <w:sz w:val="20"/>
      <w:u w:val="single"/>
    </w:rPr>
  </w:style>
  <w:style w:type="character" w:styleId="UnresolvedMention">
    <w:name w:val="Unresolved Mention"/>
    <w:basedOn w:val="DefaultParagraphFont"/>
    <w:uiPriority w:val="99"/>
    <w:semiHidden/>
    <w:unhideWhenUsed/>
    <w:rsid w:val="00F6618B"/>
    <w:rPr>
      <w:color w:val="605E5C"/>
      <w:shd w:val="clear" w:color="auto" w:fill="E1DFDD"/>
    </w:rPr>
  </w:style>
  <w:style w:type="paragraph" w:styleId="Header">
    <w:name w:val="header"/>
    <w:basedOn w:val="Normal"/>
    <w:link w:val="HeaderChar"/>
    <w:uiPriority w:val="99"/>
    <w:unhideWhenUsed/>
    <w:rsid w:val="00B93731"/>
    <w:pPr>
      <w:tabs>
        <w:tab w:val="center" w:pos="4680"/>
        <w:tab w:val="right" w:pos="9360"/>
      </w:tabs>
    </w:pPr>
  </w:style>
  <w:style w:type="character" w:customStyle="1" w:styleId="HeaderChar">
    <w:name w:val="Header Char"/>
    <w:basedOn w:val="DefaultParagraphFont"/>
    <w:link w:val="Header"/>
    <w:uiPriority w:val="99"/>
    <w:rsid w:val="00B93731"/>
    <w:rPr>
      <w:rFonts w:ascii="Arial" w:eastAsia="Arial" w:hAnsi="Arial" w:cs="Arial"/>
      <w:lang w:bidi="en-US"/>
    </w:rPr>
  </w:style>
  <w:style w:type="paragraph" w:styleId="Footer">
    <w:name w:val="footer"/>
    <w:basedOn w:val="Normal"/>
    <w:link w:val="FooterChar"/>
    <w:uiPriority w:val="99"/>
    <w:unhideWhenUsed/>
    <w:rsid w:val="00B93731"/>
    <w:pPr>
      <w:tabs>
        <w:tab w:val="center" w:pos="4680"/>
        <w:tab w:val="right" w:pos="9360"/>
      </w:tabs>
    </w:pPr>
  </w:style>
  <w:style w:type="character" w:customStyle="1" w:styleId="FooterChar">
    <w:name w:val="Footer Char"/>
    <w:basedOn w:val="DefaultParagraphFont"/>
    <w:link w:val="Footer"/>
    <w:uiPriority w:val="99"/>
    <w:rsid w:val="00B93731"/>
    <w:rPr>
      <w:rFonts w:ascii="Arial" w:eastAsia="Arial" w:hAnsi="Arial" w:cs="Arial"/>
      <w:lang w:bidi="en-US"/>
    </w:rPr>
  </w:style>
  <w:style w:type="character" w:customStyle="1" w:styleId="Heading2Char">
    <w:name w:val="Heading 2 Char"/>
    <w:basedOn w:val="DefaultParagraphFont"/>
    <w:link w:val="Heading2"/>
    <w:uiPriority w:val="9"/>
    <w:rsid w:val="002F735A"/>
    <w:rPr>
      <w:rFonts w:ascii="Arial" w:eastAsia="Arial" w:hAnsi="Arial" w:cs="Arial"/>
      <w:b/>
      <w:bCs/>
      <w:sz w:val="20"/>
      <w:szCs w:val="20"/>
      <w:lang w:bidi="en-US"/>
    </w:rPr>
  </w:style>
  <w:style w:type="paragraph" w:styleId="NormalWeb">
    <w:name w:val="Normal (Web)"/>
    <w:basedOn w:val="Normal"/>
    <w:uiPriority w:val="99"/>
    <w:semiHidden/>
    <w:unhideWhenUsed/>
    <w:rsid w:val="007B4F85"/>
    <w:rPr>
      <w:rFonts w:ascii="Times New Roman" w:hAnsi="Times New Roman" w:cs="Times New Roman"/>
      <w:sz w:val="24"/>
      <w:szCs w:val="24"/>
    </w:rPr>
  </w:style>
  <w:style w:type="paragraph" w:styleId="Revision">
    <w:name w:val="Revision"/>
    <w:hidden/>
    <w:uiPriority w:val="99"/>
    <w:semiHidden/>
    <w:rsid w:val="00AF1F80"/>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E711A7"/>
    <w:rPr>
      <w:sz w:val="16"/>
      <w:szCs w:val="16"/>
    </w:rPr>
  </w:style>
  <w:style w:type="paragraph" w:styleId="CommentText">
    <w:name w:val="annotation text"/>
    <w:basedOn w:val="Normal"/>
    <w:link w:val="CommentTextChar"/>
    <w:uiPriority w:val="99"/>
    <w:unhideWhenUsed/>
    <w:rsid w:val="00E711A7"/>
    <w:rPr>
      <w:sz w:val="20"/>
      <w:szCs w:val="20"/>
    </w:rPr>
  </w:style>
  <w:style w:type="character" w:customStyle="1" w:styleId="CommentTextChar">
    <w:name w:val="Comment Text Char"/>
    <w:basedOn w:val="DefaultParagraphFont"/>
    <w:link w:val="CommentText"/>
    <w:uiPriority w:val="99"/>
    <w:rsid w:val="00E711A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711A7"/>
    <w:rPr>
      <w:b/>
      <w:bCs/>
    </w:rPr>
  </w:style>
  <w:style w:type="character" w:customStyle="1" w:styleId="CommentSubjectChar">
    <w:name w:val="Comment Subject Char"/>
    <w:basedOn w:val="CommentTextChar"/>
    <w:link w:val="CommentSubject"/>
    <w:uiPriority w:val="99"/>
    <w:semiHidden/>
    <w:rsid w:val="00E711A7"/>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78411">
      <w:bodyDiv w:val="1"/>
      <w:marLeft w:val="0"/>
      <w:marRight w:val="0"/>
      <w:marTop w:val="0"/>
      <w:marBottom w:val="0"/>
      <w:divBdr>
        <w:top w:val="none" w:sz="0" w:space="0" w:color="auto"/>
        <w:left w:val="none" w:sz="0" w:space="0" w:color="auto"/>
        <w:bottom w:val="none" w:sz="0" w:space="0" w:color="auto"/>
        <w:right w:val="none" w:sz="0" w:space="0" w:color="auto"/>
      </w:divBdr>
    </w:div>
    <w:div w:id="920987932">
      <w:bodyDiv w:val="1"/>
      <w:marLeft w:val="0"/>
      <w:marRight w:val="0"/>
      <w:marTop w:val="0"/>
      <w:marBottom w:val="0"/>
      <w:divBdr>
        <w:top w:val="none" w:sz="0" w:space="0" w:color="auto"/>
        <w:left w:val="none" w:sz="0" w:space="0" w:color="auto"/>
        <w:bottom w:val="none" w:sz="0" w:space="0" w:color="auto"/>
        <w:right w:val="none" w:sz="0" w:space="0" w:color="auto"/>
      </w:divBdr>
    </w:div>
    <w:div w:id="943347443">
      <w:bodyDiv w:val="1"/>
      <w:marLeft w:val="0"/>
      <w:marRight w:val="0"/>
      <w:marTop w:val="0"/>
      <w:marBottom w:val="0"/>
      <w:divBdr>
        <w:top w:val="none" w:sz="0" w:space="0" w:color="auto"/>
        <w:left w:val="none" w:sz="0" w:space="0" w:color="auto"/>
        <w:bottom w:val="none" w:sz="0" w:space="0" w:color="auto"/>
        <w:right w:val="none" w:sz="0" w:space="0" w:color="auto"/>
      </w:divBdr>
    </w:div>
    <w:div w:id="1426270322">
      <w:bodyDiv w:val="1"/>
      <w:marLeft w:val="0"/>
      <w:marRight w:val="0"/>
      <w:marTop w:val="0"/>
      <w:marBottom w:val="0"/>
      <w:divBdr>
        <w:top w:val="none" w:sz="0" w:space="0" w:color="auto"/>
        <w:left w:val="none" w:sz="0" w:space="0" w:color="auto"/>
        <w:bottom w:val="none" w:sz="0" w:space="0" w:color="auto"/>
        <w:right w:val="none" w:sz="0" w:space="0" w:color="auto"/>
      </w:divBdr>
    </w:div>
    <w:div w:id="1806509125">
      <w:bodyDiv w:val="1"/>
      <w:marLeft w:val="0"/>
      <w:marRight w:val="0"/>
      <w:marTop w:val="0"/>
      <w:marBottom w:val="0"/>
      <w:divBdr>
        <w:top w:val="none" w:sz="0" w:space="0" w:color="auto"/>
        <w:left w:val="none" w:sz="0" w:space="0" w:color="auto"/>
        <w:bottom w:val="none" w:sz="0" w:space="0" w:color="auto"/>
        <w:right w:val="none" w:sz="0" w:space="0" w:color="auto"/>
      </w:divBdr>
    </w:div>
    <w:div w:id="209466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search.fsc/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cus.or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1812</Words>
  <Characters>9246</Characters>
  <Application>Microsoft Office Word</Application>
  <DocSecurity>4</DocSecurity>
  <Lines>243</Lines>
  <Paragraphs>208</Paragraphs>
  <ScaleCrop>false</ScaleCrop>
  <HeadingPairs>
    <vt:vector size="2" baseType="variant">
      <vt:variant>
        <vt:lpstr>Title</vt:lpstr>
      </vt:variant>
      <vt:variant>
        <vt:i4>1</vt:i4>
      </vt:variant>
    </vt:vector>
  </HeadingPairs>
  <TitlesOfParts>
    <vt:vector size="1" baseType="lpstr">
      <vt:lpstr>062020</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062020</dc:title>
  <dc:subject>Urban Lumber</dc:subject>
  <dc:creator>HGA</dc:creator>
  <cp:keywords>BAS-12345-MS80</cp:keywords>
  <dc:description/>
  <cp:lastModifiedBy>Joe Swain</cp:lastModifiedBy>
  <cp:revision>2</cp:revision>
  <cp:lastPrinted>2025-10-08T01:18:00Z</cp:lastPrinted>
  <dcterms:created xsi:type="dcterms:W3CDTF">2026-01-13T06:35:00Z</dcterms:created>
  <dcterms:modified xsi:type="dcterms:W3CDTF">2026-01-13T06:35:00Z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2016</vt:lpwstr>
  </property>
  <property fmtid="{D5CDD505-2E9C-101B-9397-08002B2CF9AE}" pid="4" name="LastSaved">
    <vt:filetime>2025-07-18T00:00:00Z</vt:filetime>
  </property>
</Properties>
</file>